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0C" w:rsidRPr="00DF5B7E" w:rsidRDefault="009A6F65" w:rsidP="00852F2F">
      <w:pPr>
        <w:numPr>
          <w:ins w:id="0" w:author="Unknown" w:date="2013-04-12T15:38:00Z"/>
        </w:numPr>
        <w:spacing w:before="120" w:after="0"/>
        <w:jc w:val="both"/>
        <w:rPr>
          <w:sz w:val="24"/>
          <w:szCs w:val="24"/>
        </w:rPr>
      </w:pPr>
      <w:r>
        <w:rPr>
          <w:noProof/>
        </w:rPr>
        <w:drawing>
          <wp:anchor distT="0" distB="0" distL="114300" distR="114300" simplePos="0" relativeHeight="251658240" behindDoc="1" locked="0" layoutInCell="1" allowOverlap="1">
            <wp:simplePos x="0" y="0"/>
            <wp:positionH relativeFrom="margin">
              <wp:posOffset>3685540</wp:posOffset>
            </wp:positionH>
            <wp:positionV relativeFrom="margin">
              <wp:posOffset>-361315</wp:posOffset>
            </wp:positionV>
            <wp:extent cx="2447290" cy="967105"/>
            <wp:effectExtent l="19050" t="0" r="0" b="0"/>
            <wp:wrapSquare wrapText="bothSides"/>
            <wp:docPr id="4" name="Bild 1" descr="C:\Dokumente und Einstellungen\seraina.hoffmann\Desktop\Logo_Leugg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seraina.hoffmann\Desktop\Logo_Leuggern.png"/>
                    <pic:cNvPicPr>
                      <a:picLocks noChangeAspect="1" noChangeArrowheads="1"/>
                    </pic:cNvPicPr>
                  </pic:nvPicPr>
                  <pic:blipFill>
                    <a:blip r:embed="rId8"/>
                    <a:srcRect/>
                    <a:stretch>
                      <a:fillRect/>
                    </a:stretch>
                  </pic:blipFill>
                  <pic:spPr bwMode="auto">
                    <a:xfrm>
                      <a:off x="0" y="0"/>
                      <a:ext cx="2447290" cy="967105"/>
                    </a:xfrm>
                    <a:prstGeom prst="rect">
                      <a:avLst/>
                    </a:prstGeom>
                    <a:noFill/>
                    <a:ln w="9525">
                      <a:noFill/>
                      <a:miter lim="800000"/>
                      <a:headEnd/>
                      <a:tailEnd/>
                    </a:ln>
                  </pic:spPr>
                </pic:pic>
              </a:graphicData>
            </a:graphic>
          </wp:anchor>
        </w:drawing>
      </w:r>
    </w:p>
    <w:p w:rsidR="00685B0C" w:rsidRPr="00DF5B7E" w:rsidRDefault="00685B0C" w:rsidP="00852F2F">
      <w:pPr>
        <w:numPr>
          <w:ins w:id="1" w:author="Unknown" w:date="2013-04-12T15:38:00Z"/>
        </w:numPr>
        <w:spacing w:before="120" w:after="0"/>
        <w:jc w:val="both"/>
        <w:rPr>
          <w:sz w:val="24"/>
          <w:szCs w:val="24"/>
        </w:rPr>
      </w:pPr>
    </w:p>
    <w:p w:rsidR="00685B0C" w:rsidRPr="00DF5B7E" w:rsidRDefault="00685B0C" w:rsidP="00852F2F">
      <w:pPr>
        <w:numPr>
          <w:ins w:id="2" w:author="Unknown" w:date="2013-04-12T15:38:00Z"/>
        </w:numPr>
        <w:spacing w:before="120" w:after="0"/>
        <w:jc w:val="both"/>
        <w:rPr>
          <w:sz w:val="24"/>
          <w:szCs w:val="24"/>
        </w:rPr>
      </w:pPr>
    </w:p>
    <w:p w:rsidR="00685B0C" w:rsidRPr="00DF5B7E" w:rsidRDefault="00685B0C" w:rsidP="00852F2F">
      <w:pPr>
        <w:numPr>
          <w:ins w:id="3" w:author="Unknown" w:date="2013-04-12T15:38:00Z"/>
        </w:numPr>
        <w:spacing w:before="120" w:after="0"/>
        <w:jc w:val="both"/>
        <w:rPr>
          <w:sz w:val="24"/>
          <w:szCs w:val="24"/>
        </w:rPr>
      </w:pPr>
    </w:p>
    <w:p w:rsidR="00685B0C" w:rsidRPr="00DF5B7E" w:rsidRDefault="00685B0C" w:rsidP="00852F2F">
      <w:pPr>
        <w:spacing w:before="120" w:after="0"/>
        <w:jc w:val="both"/>
        <w:rPr>
          <w:sz w:val="24"/>
          <w:szCs w:val="24"/>
        </w:rPr>
      </w:pPr>
    </w:p>
    <w:p w:rsidR="00685B0C" w:rsidRPr="00DF5B7E" w:rsidRDefault="00685B0C" w:rsidP="00852F2F">
      <w:pPr>
        <w:spacing w:before="120" w:after="0"/>
        <w:jc w:val="both"/>
        <w:rPr>
          <w:sz w:val="24"/>
          <w:szCs w:val="24"/>
        </w:rPr>
      </w:pPr>
    </w:p>
    <w:p w:rsidR="00685B0C" w:rsidRPr="00DF5B7E" w:rsidRDefault="00685B0C" w:rsidP="00852F2F">
      <w:pPr>
        <w:spacing w:before="120" w:after="0"/>
        <w:jc w:val="both"/>
        <w:rPr>
          <w:sz w:val="24"/>
          <w:szCs w:val="24"/>
        </w:rPr>
      </w:pPr>
    </w:p>
    <w:p w:rsidR="007F2B1D" w:rsidRPr="00DF5B7E" w:rsidRDefault="007F2B1D" w:rsidP="00852F2F">
      <w:pPr>
        <w:spacing w:before="120" w:after="0"/>
        <w:jc w:val="both"/>
        <w:rPr>
          <w:sz w:val="24"/>
          <w:szCs w:val="24"/>
        </w:rPr>
      </w:pPr>
    </w:p>
    <w:p w:rsidR="007F2B1D" w:rsidRDefault="007F2B1D" w:rsidP="00852F2F">
      <w:pPr>
        <w:spacing w:before="120" w:after="0"/>
        <w:jc w:val="both"/>
        <w:rPr>
          <w:sz w:val="24"/>
          <w:szCs w:val="24"/>
        </w:rPr>
      </w:pPr>
    </w:p>
    <w:p w:rsidR="00DF5B7E" w:rsidRDefault="00DF5B7E" w:rsidP="00852F2F">
      <w:pPr>
        <w:spacing w:before="120" w:after="0"/>
        <w:jc w:val="both"/>
        <w:rPr>
          <w:sz w:val="24"/>
          <w:szCs w:val="24"/>
        </w:rPr>
      </w:pPr>
    </w:p>
    <w:p w:rsidR="00DF5B7E" w:rsidRDefault="00DF5B7E" w:rsidP="00852F2F">
      <w:pPr>
        <w:spacing w:before="120" w:after="0"/>
        <w:jc w:val="both"/>
        <w:rPr>
          <w:sz w:val="24"/>
          <w:szCs w:val="24"/>
        </w:rPr>
      </w:pPr>
    </w:p>
    <w:p w:rsidR="00DF5B7E" w:rsidRDefault="00DF5B7E" w:rsidP="00852F2F">
      <w:pPr>
        <w:spacing w:before="120" w:after="0"/>
        <w:jc w:val="both"/>
        <w:rPr>
          <w:sz w:val="24"/>
          <w:szCs w:val="24"/>
        </w:rPr>
      </w:pPr>
    </w:p>
    <w:p w:rsidR="00DF5B7E" w:rsidRDefault="00DF5B7E" w:rsidP="00852F2F">
      <w:pPr>
        <w:spacing w:before="120" w:after="0"/>
        <w:jc w:val="center"/>
        <w:rPr>
          <w:sz w:val="24"/>
          <w:szCs w:val="24"/>
        </w:rPr>
      </w:pPr>
    </w:p>
    <w:p w:rsidR="00DF5B7E" w:rsidRDefault="00DF5B7E" w:rsidP="00852F2F">
      <w:pPr>
        <w:pBdr>
          <w:top w:val="single" w:sz="24" w:space="1" w:color="auto"/>
        </w:pBdr>
        <w:spacing w:before="120" w:after="0"/>
        <w:jc w:val="center"/>
        <w:rPr>
          <w:sz w:val="24"/>
          <w:szCs w:val="24"/>
        </w:rPr>
      </w:pPr>
    </w:p>
    <w:p w:rsidR="00DF5B7E" w:rsidRPr="00DF5B7E" w:rsidRDefault="00DF5B7E" w:rsidP="00852F2F">
      <w:pPr>
        <w:numPr>
          <w:ins w:id="4" w:author="Unknown" w:date="2013-04-12T15:38:00Z"/>
        </w:numPr>
        <w:spacing w:before="120" w:after="0"/>
        <w:jc w:val="center"/>
        <w:rPr>
          <w:b/>
          <w:sz w:val="72"/>
          <w:szCs w:val="24"/>
        </w:rPr>
      </w:pPr>
      <w:r w:rsidRPr="00DF5B7E">
        <w:rPr>
          <w:b/>
          <w:sz w:val="72"/>
          <w:szCs w:val="24"/>
        </w:rPr>
        <w:t>Entsorgungsreglement</w:t>
      </w:r>
    </w:p>
    <w:p w:rsidR="00683222" w:rsidRPr="00DF5B7E" w:rsidRDefault="00683222" w:rsidP="00852F2F">
      <w:pPr>
        <w:pBdr>
          <w:bottom w:val="single" w:sz="24" w:space="1" w:color="auto"/>
        </w:pBdr>
        <w:spacing w:before="120" w:after="0"/>
        <w:jc w:val="center"/>
        <w:rPr>
          <w:sz w:val="24"/>
          <w:szCs w:val="24"/>
        </w:rPr>
      </w:pPr>
    </w:p>
    <w:p w:rsidR="00683222" w:rsidRPr="00DF5B7E" w:rsidRDefault="00683222" w:rsidP="00852F2F">
      <w:pPr>
        <w:spacing w:before="120" w:after="0"/>
        <w:jc w:val="center"/>
        <w:rPr>
          <w:sz w:val="24"/>
          <w:szCs w:val="24"/>
        </w:rPr>
      </w:pPr>
    </w:p>
    <w:p w:rsidR="00683222" w:rsidRPr="00DF5B7E" w:rsidRDefault="00852F2F" w:rsidP="00852F2F">
      <w:pPr>
        <w:tabs>
          <w:tab w:val="left" w:pos="5387"/>
        </w:tabs>
        <w:spacing w:line="240" w:lineRule="atLeast"/>
        <w:ind w:right="-510"/>
        <w:jc w:val="center"/>
        <w:rPr>
          <w:sz w:val="32"/>
        </w:rPr>
      </w:pPr>
      <w:r>
        <w:rPr>
          <w:sz w:val="24"/>
          <w:szCs w:val="24"/>
        </w:rPr>
        <w:t>17. Mai 2017</w:t>
      </w:r>
    </w:p>
    <w:p w:rsidR="00683222" w:rsidRPr="007F2B1D" w:rsidRDefault="00685B0C" w:rsidP="00852F2F">
      <w:pPr>
        <w:jc w:val="both"/>
        <w:rPr>
          <w:b/>
          <w:sz w:val="24"/>
          <w:szCs w:val="24"/>
        </w:rPr>
      </w:pPr>
      <w:r>
        <w:br w:type="page"/>
      </w:r>
    </w:p>
    <w:p w:rsidR="00DF5B7E" w:rsidRDefault="00DF5B7E" w:rsidP="00852F2F">
      <w:pPr>
        <w:jc w:val="both"/>
        <w:rPr>
          <w:b/>
          <w:sz w:val="24"/>
          <w:szCs w:val="24"/>
        </w:rPr>
      </w:pPr>
    </w:p>
    <w:p w:rsidR="00DF5B7E" w:rsidRDefault="00DF5B7E" w:rsidP="00852F2F">
      <w:pPr>
        <w:jc w:val="both"/>
        <w:rPr>
          <w:b/>
          <w:sz w:val="24"/>
          <w:szCs w:val="24"/>
        </w:rPr>
      </w:pPr>
    </w:p>
    <w:p w:rsidR="00685B0C" w:rsidRPr="00DF5B7E" w:rsidRDefault="00685B0C" w:rsidP="00852F2F">
      <w:pPr>
        <w:numPr>
          <w:ins w:id="5" w:author="Unknown"/>
        </w:numPr>
        <w:jc w:val="both"/>
        <w:rPr>
          <w:i/>
          <w:lang w:eastAsia="de-DE"/>
        </w:rPr>
      </w:pPr>
      <w:r w:rsidRPr="00DF5B7E">
        <w:rPr>
          <w:b/>
          <w:i/>
          <w:sz w:val="24"/>
          <w:szCs w:val="24"/>
        </w:rPr>
        <w:t>INHALTSÜBERSICHT</w:t>
      </w:r>
    </w:p>
    <w:p w:rsidR="00EF1E0B" w:rsidRDefault="0018497C" w:rsidP="00852F2F">
      <w:pPr>
        <w:pStyle w:val="Verzeichnis1"/>
        <w:jc w:val="both"/>
        <w:rPr>
          <w:rFonts w:asciiTheme="minorHAnsi" w:eastAsiaTheme="minorEastAsia" w:hAnsiTheme="minorHAnsi" w:cstheme="minorBidi"/>
          <w:noProof/>
          <w:szCs w:val="22"/>
        </w:rPr>
      </w:pPr>
      <w:r>
        <w:rPr>
          <w:lang w:val="de-DE" w:eastAsia="de-DE"/>
        </w:rPr>
        <w:fldChar w:fldCharType="begin"/>
      </w:r>
      <w:r>
        <w:rPr>
          <w:lang w:val="de-DE" w:eastAsia="de-DE"/>
        </w:rPr>
        <w:instrText xml:space="preserve"> TOC \o "1-3" \h \z \u </w:instrText>
      </w:r>
      <w:r>
        <w:rPr>
          <w:lang w:val="de-DE" w:eastAsia="de-DE"/>
        </w:rPr>
        <w:fldChar w:fldCharType="separate"/>
      </w:r>
      <w:hyperlink w:anchor="_Toc431916456" w:history="1">
        <w:r w:rsidR="00EF1E0B" w:rsidRPr="00441AFC">
          <w:rPr>
            <w:rStyle w:val="Hyperlink"/>
            <w:noProof/>
          </w:rPr>
          <w:t>I</w:t>
        </w:r>
        <w:r w:rsidR="00EF1E0B">
          <w:rPr>
            <w:rFonts w:asciiTheme="minorHAnsi" w:eastAsiaTheme="minorEastAsia" w:hAnsiTheme="minorHAnsi" w:cstheme="minorBidi"/>
            <w:noProof/>
            <w:szCs w:val="22"/>
          </w:rPr>
          <w:tab/>
        </w:r>
        <w:r w:rsidR="00EF1E0B" w:rsidRPr="00441AFC">
          <w:rPr>
            <w:rStyle w:val="Hyperlink"/>
            <w:noProof/>
          </w:rPr>
          <w:t>ALLGEMEINE BESTIMMUNGEN</w:t>
        </w:r>
        <w:r w:rsidR="00EF1E0B">
          <w:rPr>
            <w:noProof/>
            <w:webHidden/>
          </w:rPr>
          <w:tab/>
        </w:r>
        <w:r w:rsidR="00EF1E0B">
          <w:rPr>
            <w:noProof/>
            <w:webHidden/>
          </w:rPr>
          <w:fldChar w:fldCharType="begin"/>
        </w:r>
        <w:r w:rsidR="00EF1E0B">
          <w:rPr>
            <w:noProof/>
            <w:webHidden/>
          </w:rPr>
          <w:instrText xml:space="preserve"> PAGEREF _Toc431916456 \h </w:instrText>
        </w:r>
        <w:r w:rsidR="00EF1E0B">
          <w:rPr>
            <w:noProof/>
            <w:webHidden/>
          </w:rPr>
        </w:r>
        <w:r w:rsidR="00EF1E0B">
          <w:rPr>
            <w:noProof/>
            <w:webHidden/>
          </w:rPr>
          <w:fldChar w:fldCharType="separate"/>
        </w:r>
        <w:r w:rsidR="00D43E96">
          <w:rPr>
            <w:noProof/>
            <w:webHidden/>
          </w:rPr>
          <w:t>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57" w:history="1">
        <w:r w:rsidR="00EF1E0B" w:rsidRPr="00441AFC">
          <w:rPr>
            <w:rStyle w:val="Hyperlink"/>
            <w:noProof/>
            <w:spacing w:val="-22"/>
          </w:rPr>
          <w:t>§ 1</w:t>
        </w:r>
        <w:r w:rsidR="00EF1E0B">
          <w:rPr>
            <w:rFonts w:asciiTheme="minorHAnsi" w:eastAsiaTheme="minorEastAsia" w:hAnsiTheme="minorHAnsi" w:cstheme="minorBidi"/>
            <w:noProof/>
            <w:szCs w:val="22"/>
          </w:rPr>
          <w:tab/>
        </w:r>
        <w:r w:rsidR="00EF1E0B" w:rsidRPr="00441AFC">
          <w:rPr>
            <w:rStyle w:val="Hyperlink"/>
            <w:noProof/>
          </w:rPr>
          <w:t>Zweck</w:t>
        </w:r>
        <w:r w:rsidR="00EF1E0B">
          <w:rPr>
            <w:noProof/>
            <w:webHidden/>
          </w:rPr>
          <w:tab/>
        </w:r>
        <w:r w:rsidR="00EF1E0B">
          <w:rPr>
            <w:noProof/>
            <w:webHidden/>
          </w:rPr>
          <w:fldChar w:fldCharType="begin"/>
        </w:r>
        <w:r w:rsidR="00EF1E0B">
          <w:rPr>
            <w:noProof/>
            <w:webHidden/>
          </w:rPr>
          <w:instrText xml:space="preserve"> PAGEREF _Toc431916457 \h </w:instrText>
        </w:r>
        <w:r w:rsidR="00EF1E0B">
          <w:rPr>
            <w:noProof/>
            <w:webHidden/>
          </w:rPr>
        </w:r>
        <w:r w:rsidR="00EF1E0B">
          <w:rPr>
            <w:noProof/>
            <w:webHidden/>
          </w:rPr>
          <w:fldChar w:fldCharType="separate"/>
        </w:r>
        <w:r w:rsidR="00D43E96">
          <w:rPr>
            <w:noProof/>
            <w:webHidden/>
          </w:rPr>
          <w:t>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58" w:history="1">
        <w:r w:rsidR="00EF1E0B" w:rsidRPr="00441AFC">
          <w:rPr>
            <w:rStyle w:val="Hyperlink"/>
            <w:noProof/>
            <w:spacing w:val="-22"/>
          </w:rPr>
          <w:t>§ 2</w:t>
        </w:r>
        <w:r w:rsidR="00EF1E0B">
          <w:rPr>
            <w:rFonts w:asciiTheme="minorHAnsi" w:eastAsiaTheme="minorEastAsia" w:hAnsiTheme="minorHAnsi" w:cstheme="minorBidi"/>
            <w:noProof/>
            <w:szCs w:val="22"/>
          </w:rPr>
          <w:tab/>
        </w:r>
        <w:r w:rsidR="00EF1E0B" w:rsidRPr="00441AFC">
          <w:rPr>
            <w:rStyle w:val="Hyperlink"/>
            <w:noProof/>
          </w:rPr>
          <w:t>Geltungsbereich</w:t>
        </w:r>
        <w:r w:rsidR="00EF1E0B">
          <w:rPr>
            <w:noProof/>
            <w:webHidden/>
          </w:rPr>
          <w:tab/>
        </w:r>
        <w:r w:rsidR="00EF1E0B">
          <w:rPr>
            <w:noProof/>
            <w:webHidden/>
          </w:rPr>
          <w:fldChar w:fldCharType="begin"/>
        </w:r>
        <w:r w:rsidR="00EF1E0B">
          <w:rPr>
            <w:noProof/>
            <w:webHidden/>
          </w:rPr>
          <w:instrText xml:space="preserve"> PAGEREF _Toc431916458 \h </w:instrText>
        </w:r>
        <w:r w:rsidR="00EF1E0B">
          <w:rPr>
            <w:noProof/>
            <w:webHidden/>
          </w:rPr>
        </w:r>
        <w:r w:rsidR="00EF1E0B">
          <w:rPr>
            <w:noProof/>
            <w:webHidden/>
          </w:rPr>
          <w:fldChar w:fldCharType="separate"/>
        </w:r>
        <w:r w:rsidR="00D43E96">
          <w:rPr>
            <w:noProof/>
            <w:webHidden/>
          </w:rPr>
          <w:t>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59" w:history="1">
        <w:r w:rsidR="00EF1E0B" w:rsidRPr="00441AFC">
          <w:rPr>
            <w:rStyle w:val="Hyperlink"/>
            <w:noProof/>
            <w:spacing w:val="-22"/>
          </w:rPr>
          <w:t>§ 3</w:t>
        </w:r>
        <w:r w:rsidR="00EF1E0B">
          <w:rPr>
            <w:rFonts w:asciiTheme="minorHAnsi" w:eastAsiaTheme="minorEastAsia" w:hAnsiTheme="minorHAnsi" w:cstheme="minorBidi"/>
            <w:noProof/>
            <w:szCs w:val="22"/>
          </w:rPr>
          <w:tab/>
        </w:r>
        <w:r w:rsidR="00EF1E0B" w:rsidRPr="00441AFC">
          <w:rPr>
            <w:rStyle w:val="Hyperlink"/>
            <w:noProof/>
          </w:rPr>
          <w:t>Definition der Abfallarten</w:t>
        </w:r>
        <w:r w:rsidR="00EF1E0B">
          <w:rPr>
            <w:noProof/>
            <w:webHidden/>
          </w:rPr>
          <w:tab/>
        </w:r>
        <w:r w:rsidR="00EF1E0B">
          <w:rPr>
            <w:noProof/>
            <w:webHidden/>
          </w:rPr>
          <w:fldChar w:fldCharType="begin"/>
        </w:r>
        <w:r w:rsidR="00EF1E0B">
          <w:rPr>
            <w:noProof/>
            <w:webHidden/>
          </w:rPr>
          <w:instrText xml:space="preserve"> PAGEREF _Toc431916459 \h </w:instrText>
        </w:r>
        <w:r w:rsidR="00EF1E0B">
          <w:rPr>
            <w:noProof/>
            <w:webHidden/>
          </w:rPr>
        </w:r>
        <w:r w:rsidR="00EF1E0B">
          <w:rPr>
            <w:noProof/>
            <w:webHidden/>
          </w:rPr>
          <w:fldChar w:fldCharType="separate"/>
        </w:r>
        <w:r w:rsidR="00D43E96">
          <w:rPr>
            <w:noProof/>
            <w:webHidden/>
          </w:rPr>
          <w:t>2</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0" w:history="1">
        <w:r w:rsidR="00EF1E0B" w:rsidRPr="00441AFC">
          <w:rPr>
            <w:rStyle w:val="Hyperlink"/>
            <w:noProof/>
            <w:spacing w:val="-22"/>
          </w:rPr>
          <w:t>§ 4</w:t>
        </w:r>
        <w:r w:rsidR="00EF1E0B">
          <w:rPr>
            <w:rFonts w:asciiTheme="minorHAnsi" w:eastAsiaTheme="minorEastAsia" w:hAnsiTheme="minorHAnsi" w:cstheme="minorBidi"/>
            <w:noProof/>
            <w:szCs w:val="22"/>
          </w:rPr>
          <w:tab/>
        </w:r>
        <w:r w:rsidR="00EF1E0B" w:rsidRPr="00441AFC">
          <w:rPr>
            <w:rStyle w:val="Hyperlink"/>
            <w:noProof/>
          </w:rPr>
          <w:t>Grundsätze</w:t>
        </w:r>
        <w:r w:rsidR="00EF1E0B">
          <w:rPr>
            <w:noProof/>
            <w:webHidden/>
          </w:rPr>
          <w:tab/>
        </w:r>
        <w:r w:rsidR="00EF1E0B">
          <w:rPr>
            <w:noProof/>
            <w:webHidden/>
          </w:rPr>
          <w:fldChar w:fldCharType="begin"/>
        </w:r>
        <w:r w:rsidR="00EF1E0B">
          <w:rPr>
            <w:noProof/>
            <w:webHidden/>
          </w:rPr>
          <w:instrText xml:space="preserve"> PAGEREF _Toc431916460 \h </w:instrText>
        </w:r>
        <w:r w:rsidR="00EF1E0B">
          <w:rPr>
            <w:noProof/>
            <w:webHidden/>
          </w:rPr>
        </w:r>
        <w:r w:rsidR="00EF1E0B">
          <w:rPr>
            <w:noProof/>
            <w:webHidden/>
          </w:rPr>
          <w:fldChar w:fldCharType="separate"/>
        </w:r>
        <w:r w:rsidR="00D43E96">
          <w:rPr>
            <w:noProof/>
            <w:webHidden/>
          </w:rPr>
          <w:t>2</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1" w:history="1">
        <w:r w:rsidR="00EF1E0B" w:rsidRPr="00441AFC">
          <w:rPr>
            <w:rStyle w:val="Hyperlink"/>
            <w:noProof/>
            <w:spacing w:val="-22"/>
          </w:rPr>
          <w:t>§ 5</w:t>
        </w:r>
        <w:r w:rsidR="00EF1E0B">
          <w:rPr>
            <w:rFonts w:asciiTheme="minorHAnsi" w:eastAsiaTheme="minorEastAsia" w:hAnsiTheme="minorHAnsi" w:cstheme="minorBidi"/>
            <w:noProof/>
            <w:szCs w:val="22"/>
          </w:rPr>
          <w:tab/>
        </w:r>
        <w:r w:rsidR="00EF1E0B" w:rsidRPr="00441AFC">
          <w:rPr>
            <w:rStyle w:val="Hyperlink"/>
            <w:noProof/>
          </w:rPr>
          <w:t>Information</w:t>
        </w:r>
        <w:r w:rsidR="00EF1E0B">
          <w:rPr>
            <w:noProof/>
            <w:webHidden/>
          </w:rPr>
          <w:tab/>
        </w:r>
        <w:r w:rsidR="00EF1E0B">
          <w:rPr>
            <w:noProof/>
            <w:webHidden/>
          </w:rPr>
          <w:fldChar w:fldCharType="begin"/>
        </w:r>
        <w:r w:rsidR="00EF1E0B">
          <w:rPr>
            <w:noProof/>
            <w:webHidden/>
          </w:rPr>
          <w:instrText xml:space="preserve"> PAGEREF _Toc431916461 \h </w:instrText>
        </w:r>
        <w:r w:rsidR="00EF1E0B">
          <w:rPr>
            <w:noProof/>
            <w:webHidden/>
          </w:rPr>
        </w:r>
        <w:r w:rsidR="00EF1E0B">
          <w:rPr>
            <w:noProof/>
            <w:webHidden/>
          </w:rPr>
          <w:fldChar w:fldCharType="separate"/>
        </w:r>
        <w:r w:rsidR="00D43E96">
          <w:rPr>
            <w:noProof/>
            <w:webHidden/>
          </w:rPr>
          <w:t>3</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2" w:history="1">
        <w:r w:rsidR="00EF1E0B" w:rsidRPr="00441AFC">
          <w:rPr>
            <w:rStyle w:val="Hyperlink"/>
            <w:noProof/>
            <w:spacing w:val="-22"/>
          </w:rPr>
          <w:t>§ 6</w:t>
        </w:r>
        <w:r w:rsidR="00EF1E0B">
          <w:rPr>
            <w:rFonts w:asciiTheme="minorHAnsi" w:eastAsiaTheme="minorEastAsia" w:hAnsiTheme="minorHAnsi" w:cstheme="minorBidi"/>
            <w:noProof/>
            <w:szCs w:val="22"/>
          </w:rPr>
          <w:tab/>
        </w:r>
        <w:r w:rsidR="00EF1E0B" w:rsidRPr="00441AFC">
          <w:rPr>
            <w:rStyle w:val="Hyperlink"/>
            <w:noProof/>
          </w:rPr>
          <w:t>Vollzug (Zuständigkeiten)</w:t>
        </w:r>
        <w:r w:rsidR="00EF1E0B">
          <w:rPr>
            <w:noProof/>
            <w:webHidden/>
          </w:rPr>
          <w:tab/>
        </w:r>
        <w:r w:rsidR="00EF1E0B">
          <w:rPr>
            <w:noProof/>
            <w:webHidden/>
          </w:rPr>
          <w:fldChar w:fldCharType="begin"/>
        </w:r>
        <w:r w:rsidR="00EF1E0B">
          <w:rPr>
            <w:noProof/>
            <w:webHidden/>
          </w:rPr>
          <w:instrText xml:space="preserve"> PAGEREF _Toc431916462 \h </w:instrText>
        </w:r>
        <w:r w:rsidR="00EF1E0B">
          <w:rPr>
            <w:noProof/>
            <w:webHidden/>
          </w:rPr>
        </w:r>
        <w:r w:rsidR="00EF1E0B">
          <w:rPr>
            <w:noProof/>
            <w:webHidden/>
          </w:rPr>
          <w:fldChar w:fldCharType="separate"/>
        </w:r>
        <w:r w:rsidR="00D43E96">
          <w:rPr>
            <w:noProof/>
            <w:webHidden/>
          </w:rPr>
          <w:t>3</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3" w:history="1">
        <w:r w:rsidR="00EF1E0B" w:rsidRPr="00441AFC">
          <w:rPr>
            <w:rStyle w:val="Hyperlink"/>
            <w:noProof/>
            <w:spacing w:val="-22"/>
          </w:rPr>
          <w:t>§ 7</w:t>
        </w:r>
        <w:r w:rsidR="00EF1E0B">
          <w:rPr>
            <w:rFonts w:asciiTheme="minorHAnsi" w:eastAsiaTheme="minorEastAsia" w:hAnsiTheme="minorHAnsi" w:cstheme="minorBidi"/>
            <w:noProof/>
            <w:szCs w:val="22"/>
          </w:rPr>
          <w:tab/>
        </w:r>
        <w:r w:rsidR="00EF1E0B" w:rsidRPr="00441AFC">
          <w:rPr>
            <w:rStyle w:val="Hyperlink"/>
            <w:noProof/>
          </w:rPr>
          <w:t>Benützungspflicht</w:t>
        </w:r>
        <w:r w:rsidR="00EF1E0B">
          <w:rPr>
            <w:noProof/>
            <w:webHidden/>
          </w:rPr>
          <w:tab/>
        </w:r>
        <w:r w:rsidR="00EF1E0B">
          <w:rPr>
            <w:noProof/>
            <w:webHidden/>
          </w:rPr>
          <w:fldChar w:fldCharType="begin"/>
        </w:r>
        <w:r w:rsidR="00EF1E0B">
          <w:rPr>
            <w:noProof/>
            <w:webHidden/>
          </w:rPr>
          <w:instrText xml:space="preserve"> PAGEREF _Toc431916463 \h </w:instrText>
        </w:r>
        <w:r w:rsidR="00EF1E0B">
          <w:rPr>
            <w:noProof/>
            <w:webHidden/>
          </w:rPr>
        </w:r>
        <w:r w:rsidR="00EF1E0B">
          <w:rPr>
            <w:noProof/>
            <w:webHidden/>
          </w:rPr>
          <w:fldChar w:fldCharType="separate"/>
        </w:r>
        <w:r w:rsidR="00D43E96">
          <w:rPr>
            <w:noProof/>
            <w:webHidden/>
          </w:rPr>
          <w:t>3</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4" w:history="1">
        <w:r w:rsidR="00EF1E0B" w:rsidRPr="00441AFC">
          <w:rPr>
            <w:rStyle w:val="Hyperlink"/>
            <w:noProof/>
            <w:spacing w:val="-22"/>
          </w:rPr>
          <w:t>§ 8</w:t>
        </w:r>
        <w:r w:rsidR="00EF1E0B">
          <w:rPr>
            <w:rFonts w:asciiTheme="minorHAnsi" w:eastAsiaTheme="minorEastAsia" w:hAnsiTheme="minorHAnsi" w:cstheme="minorBidi"/>
            <w:noProof/>
            <w:szCs w:val="22"/>
          </w:rPr>
          <w:tab/>
        </w:r>
        <w:r w:rsidR="00EF1E0B" w:rsidRPr="00441AFC">
          <w:rPr>
            <w:rStyle w:val="Hyperlink"/>
            <w:noProof/>
          </w:rPr>
          <w:t>Abfallzerkleinerer</w:t>
        </w:r>
        <w:r w:rsidR="00EF1E0B">
          <w:rPr>
            <w:noProof/>
            <w:webHidden/>
          </w:rPr>
          <w:tab/>
        </w:r>
        <w:r w:rsidR="00EF1E0B">
          <w:rPr>
            <w:noProof/>
            <w:webHidden/>
          </w:rPr>
          <w:fldChar w:fldCharType="begin"/>
        </w:r>
        <w:r w:rsidR="00EF1E0B">
          <w:rPr>
            <w:noProof/>
            <w:webHidden/>
          </w:rPr>
          <w:instrText xml:space="preserve"> PAGEREF _Toc431916464 \h </w:instrText>
        </w:r>
        <w:r w:rsidR="00EF1E0B">
          <w:rPr>
            <w:noProof/>
            <w:webHidden/>
          </w:rPr>
        </w:r>
        <w:r w:rsidR="00EF1E0B">
          <w:rPr>
            <w:noProof/>
            <w:webHidden/>
          </w:rPr>
          <w:fldChar w:fldCharType="separate"/>
        </w:r>
        <w:r w:rsidR="00D43E96">
          <w:rPr>
            <w:noProof/>
            <w:webHidden/>
          </w:rPr>
          <w:t>4</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5" w:history="1">
        <w:r w:rsidR="00EF1E0B" w:rsidRPr="00441AFC">
          <w:rPr>
            <w:rStyle w:val="Hyperlink"/>
            <w:noProof/>
            <w:spacing w:val="-22"/>
          </w:rPr>
          <w:t>§ 9</w:t>
        </w:r>
        <w:r w:rsidR="00EF1E0B">
          <w:rPr>
            <w:rFonts w:asciiTheme="minorHAnsi" w:eastAsiaTheme="minorEastAsia" w:hAnsiTheme="minorHAnsi" w:cstheme="minorBidi"/>
            <w:noProof/>
            <w:szCs w:val="22"/>
          </w:rPr>
          <w:tab/>
        </w:r>
        <w:r w:rsidR="00EF1E0B" w:rsidRPr="00441AFC">
          <w:rPr>
            <w:rStyle w:val="Hyperlink"/>
            <w:noProof/>
          </w:rPr>
          <w:t>Ablagerungsverbot</w:t>
        </w:r>
        <w:r w:rsidR="00EF1E0B">
          <w:rPr>
            <w:noProof/>
            <w:webHidden/>
          </w:rPr>
          <w:tab/>
        </w:r>
        <w:r w:rsidR="00EF1E0B">
          <w:rPr>
            <w:noProof/>
            <w:webHidden/>
          </w:rPr>
          <w:fldChar w:fldCharType="begin"/>
        </w:r>
        <w:r w:rsidR="00EF1E0B">
          <w:rPr>
            <w:noProof/>
            <w:webHidden/>
          </w:rPr>
          <w:instrText xml:space="preserve"> PAGEREF _Toc431916465 \h </w:instrText>
        </w:r>
        <w:r w:rsidR="00EF1E0B">
          <w:rPr>
            <w:noProof/>
            <w:webHidden/>
          </w:rPr>
        </w:r>
        <w:r w:rsidR="00EF1E0B">
          <w:rPr>
            <w:noProof/>
            <w:webHidden/>
          </w:rPr>
          <w:fldChar w:fldCharType="separate"/>
        </w:r>
        <w:r w:rsidR="00D43E96">
          <w:rPr>
            <w:noProof/>
            <w:webHidden/>
          </w:rPr>
          <w:t>4</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6" w:history="1">
        <w:r w:rsidR="00EF1E0B" w:rsidRPr="00441AFC">
          <w:rPr>
            <w:rStyle w:val="Hyperlink"/>
            <w:noProof/>
            <w:spacing w:val="-22"/>
          </w:rPr>
          <w:t>§ 10</w:t>
        </w:r>
        <w:r w:rsidR="00EF1E0B">
          <w:rPr>
            <w:rFonts w:asciiTheme="minorHAnsi" w:eastAsiaTheme="minorEastAsia" w:hAnsiTheme="minorHAnsi" w:cstheme="minorBidi"/>
            <w:noProof/>
            <w:szCs w:val="22"/>
          </w:rPr>
          <w:tab/>
        </w:r>
        <w:r w:rsidR="00EF1E0B" w:rsidRPr="00441AFC">
          <w:rPr>
            <w:rStyle w:val="Hyperlink"/>
            <w:noProof/>
          </w:rPr>
          <w:t>Öffentliche Abfallkörbe</w:t>
        </w:r>
        <w:r w:rsidR="00EF1E0B">
          <w:rPr>
            <w:noProof/>
            <w:webHidden/>
          </w:rPr>
          <w:tab/>
        </w:r>
        <w:r w:rsidR="00EF1E0B">
          <w:rPr>
            <w:noProof/>
            <w:webHidden/>
          </w:rPr>
          <w:fldChar w:fldCharType="begin"/>
        </w:r>
        <w:r w:rsidR="00EF1E0B">
          <w:rPr>
            <w:noProof/>
            <w:webHidden/>
          </w:rPr>
          <w:instrText xml:space="preserve"> PAGEREF _Toc431916466 \h </w:instrText>
        </w:r>
        <w:r w:rsidR="00EF1E0B">
          <w:rPr>
            <w:noProof/>
            <w:webHidden/>
          </w:rPr>
        </w:r>
        <w:r w:rsidR="00EF1E0B">
          <w:rPr>
            <w:noProof/>
            <w:webHidden/>
          </w:rPr>
          <w:fldChar w:fldCharType="separate"/>
        </w:r>
        <w:r w:rsidR="00D43E96">
          <w:rPr>
            <w:noProof/>
            <w:webHidden/>
          </w:rPr>
          <w:t>4</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7" w:history="1">
        <w:r w:rsidR="00EF1E0B" w:rsidRPr="00441AFC">
          <w:rPr>
            <w:rStyle w:val="Hyperlink"/>
            <w:noProof/>
            <w:spacing w:val="-22"/>
          </w:rPr>
          <w:t>§ 11</w:t>
        </w:r>
        <w:r w:rsidR="00EF1E0B">
          <w:rPr>
            <w:rFonts w:asciiTheme="minorHAnsi" w:eastAsiaTheme="minorEastAsia" w:hAnsiTheme="minorHAnsi" w:cstheme="minorBidi"/>
            <w:noProof/>
            <w:szCs w:val="22"/>
          </w:rPr>
          <w:tab/>
        </w:r>
        <w:r w:rsidR="00EF1E0B" w:rsidRPr="00441AFC">
          <w:rPr>
            <w:rStyle w:val="Hyperlink"/>
            <w:noProof/>
          </w:rPr>
          <w:t>Kompostieren</w:t>
        </w:r>
        <w:r w:rsidR="00EF1E0B">
          <w:rPr>
            <w:noProof/>
            <w:webHidden/>
          </w:rPr>
          <w:tab/>
        </w:r>
        <w:r w:rsidR="00EF1E0B">
          <w:rPr>
            <w:noProof/>
            <w:webHidden/>
          </w:rPr>
          <w:fldChar w:fldCharType="begin"/>
        </w:r>
        <w:r w:rsidR="00EF1E0B">
          <w:rPr>
            <w:noProof/>
            <w:webHidden/>
          </w:rPr>
          <w:instrText xml:space="preserve"> PAGEREF _Toc431916467 \h </w:instrText>
        </w:r>
        <w:r w:rsidR="00EF1E0B">
          <w:rPr>
            <w:noProof/>
            <w:webHidden/>
          </w:rPr>
        </w:r>
        <w:r w:rsidR="00EF1E0B">
          <w:rPr>
            <w:noProof/>
            <w:webHidden/>
          </w:rPr>
          <w:fldChar w:fldCharType="separate"/>
        </w:r>
        <w:r w:rsidR="00D43E96">
          <w:rPr>
            <w:noProof/>
            <w:webHidden/>
          </w:rPr>
          <w:t>4</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68" w:history="1">
        <w:r w:rsidR="00EF1E0B" w:rsidRPr="00441AFC">
          <w:rPr>
            <w:rStyle w:val="Hyperlink"/>
            <w:noProof/>
            <w:spacing w:val="-22"/>
          </w:rPr>
          <w:t>§ 12</w:t>
        </w:r>
        <w:r w:rsidR="00EF1E0B">
          <w:rPr>
            <w:rFonts w:asciiTheme="minorHAnsi" w:eastAsiaTheme="minorEastAsia" w:hAnsiTheme="minorHAnsi" w:cstheme="minorBidi"/>
            <w:noProof/>
            <w:szCs w:val="22"/>
          </w:rPr>
          <w:tab/>
        </w:r>
        <w:r w:rsidR="00EF1E0B" w:rsidRPr="00441AFC">
          <w:rPr>
            <w:rStyle w:val="Hyperlink"/>
            <w:noProof/>
          </w:rPr>
          <w:t>Verbrennen</w:t>
        </w:r>
        <w:r w:rsidR="00EF1E0B">
          <w:rPr>
            <w:noProof/>
            <w:webHidden/>
          </w:rPr>
          <w:tab/>
        </w:r>
        <w:r w:rsidR="00EF1E0B">
          <w:rPr>
            <w:noProof/>
            <w:webHidden/>
          </w:rPr>
          <w:fldChar w:fldCharType="begin"/>
        </w:r>
        <w:r w:rsidR="00EF1E0B">
          <w:rPr>
            <w:noProof/>
            <w:webHidden/>
          </w:rPr>
          <w:instrText xml:space="preserve"> PAGEREF _Toc431916468 \h </w:instrText>
        </w:r>
        <w:r w:rsidR="00EF1E0B">
          <w:rPr>
            <w:noProof/>
            <w:webHidden/>
          </w:rPr>
        </w:r>
        <w:r w:rsidR="00EF1E0B">
          <w:rPr>
            <w:noProof/>
            <w:webHidden/>
          </w:rPr>
          <w:fldChar w:fldCharType="separate"/>
        </w:r>
        <w:r w:rsidR="00D43E96">
          <w:rPr>
            <w:noProof/>
            <w:webHidden/>
          </w:rPr>
          <w:t>4</w:t>
        </w:r>
        <w:r w:rsidR="00EF1E0B">
          <w:rPr>
            <w:noProof/>
            <w:webHidden/>
          </w:rPr>
          <w:fldChar w:fldCharType="end"/>
        </w:r>
      </w:hyperlink>
    </w:p>
    <w:p w:rsidR="00EF1E0B" w:rsidRDefault="00571458" w:rsidP="00852F2F">
      <w:pPr>
        <w:pStyle w:val="Verzeichnis1"/>
        <w:jc w:val="both"/>
        <w:rPr>
          <w:rFonts w:asciiTheme="minorHAnsi" w:eastAsiaTheme="minorEastAsia" w:hAnsiTheme="minorHAnsi" w:cstheme="minorBidi"/>
          <w:noProof/>
          <w:szCs w:val="22"/>
        </w:rPr>
      </w:pPr>
      <w:hyperlink w:anchor="_Toc431916469" w:history="1">
        <w:r w:rsidR="00EF1E0B" w:rsidRPr="00441AFC">
          <w:rPr>
            <w:rStyle w:val="Hyperlink"/>
            <w:noProof/>
          </w:rPr>
          <w:t>II</w:t>
        </w:r>
        <w:r w:rsidR="00EF1E0B">
          <w:rPr>
            <w:rFonts w:asciiTheme="minorHAnsi" w:eastAsiaTheme="minorEastAsia" w:hAnsiTheme="minorHAnsi" w:cstheme="minorBidi"/>
            <w:noProof/>
            <w:szCs w:val="22"/>
          </w:rPr>
          <w:tab/>
        </w:r>
        <w:r w:rsidR="00EF1E0B" w:rsidRPr="00441AFC">
          <w:rPr>
            <w:rStyle w:val="Hyperlink"/>
            <w:noProof/>
          </w:rPr>
          <w:t>ABFUHREN</w:t>
        </w:r>
        <w:r w:rsidR="00EF1E0B">
          <w:rPr>
            <w:noProof/>
            <w:webHidden/>
          </w:rPr>
          <w:tab/>
        </w:r>
        <w:r w:rsidR="00EF1E0B">
          <w:rPr>
            <w:noProof/>
            <w:webHidden/>
          </w:rPr>
          <w:fldChar w:fldCharType="begin"/>
        </w:r>
        <w:r w:rsidR="00EF1E0B">
          <w:rPr>
            <w:noProof/>
            <w:webHidden/>
          </w:rPr>
          <w:instrText xml:space="preserve"> PAGEREF _Toc431916469 \h </w:instrText>
        </w:r>
        <w:r w:rsidR="00EF1E0B">
          <w:rPr>
            <w:noProof/>
            <w:webHidden/>
          </w:rPr>
        </w:r>
        <w:r w:rsidR="00EF1E0B">
          <w:rPr>
            <w:noProof/>
            <w:webHidden/>
          </w:rPr>
          <w:fldChar w:fldCharType="separate"/>
        </w:r>
        <w:r w:rsidR="00D43E96">
          <w:rPr>
            <w:noProof/>
            <w:webHidden/>
          </w:rPr>
          <w:t>5</w:t>
        </w:r>
        <w:r w:rsidR="00EF1E0B">
          <w:rPr>
            <w:noProof/>
            <w:webHidden/>
          </w:rPr>
          <w:fldChar w:fldCharType="end"/>
        </w:r>
      </w:hyperlink>
    </w:p>
    <w:p w:rsidR="00EF1E0B" w:rsidRDefault="00571458" w:rsidP="00852F2F">
      <w:pPr>
        <w:pStyle w:val="Verzeichnis2"/>
        <w:jc w:val="both"/>
        <w:rPr>
          <w:rFonts w:asciiTheme="minorHAnsi" w:eastAsiaTheme="minorEastAsia" w:hAnsiTheme="minorHAnsi" w:cstheme="minorBidi"/>
          <w:noProof/>
          <w:szCs w:val="22"/>
        </w:rPr>
      </w:pPr>
      <w:hyperlink w:anchor="_Toc431916470" w:history="1">
        <w:r w:rsidR="00EF1E0B" w:rsidRPr="00441AFC">
          <w:rPr>
            <w:rStyle w:val="Hyperlink"/>
            <w:noProof/>
          </w:rPr>
          <w:t>a)</w:t>
        </w:r>
        <w:r w:rsidR="00EF1E0B">
          <w:rPr>
            <w:rFonts w:asciiTheme="minorHAnsi" w:eastAsiaTheme="minorEastAsia" w:hAnsiTheme="minorHAnsi" w:cstheme="minorBidi"/>
            <w:noProof/>
            <w:szCs w:val="22"/>
          </w:rPr>
          <w:tab/>
        </w:r>
        <w:r w:rsidR="00EF1E0B" w:rsidRPr="00441AFC">
          <w:rPr>
            <w:rStyle w:val="Hyperlink"/>
            <w:noProof/>
          </w:rPr>
          <w:t>Gemeinsame Bestimmungen</w:t>
        </w:r>
        <w:r w:rsidR="00EF1E0B">
          <w:rPr>
            <w:noProof/>
            <w:webHidden/>
          </w:rPr>
          <w:tab/>
        </w:r>
        <w:r w:rsidR="00EF1E0B">
          <w:rPr>
            <w:noProof/>
            <w:webHidden/>
          </w:rPr>
          <w:fldChar w:fldCharType="begin"/>
        </w:r>
        <w:r w:rsidR="00EF1E0B">
          <w:rPr>
            <w:noProof/>
            <w:webHidden/>
          </w:rPr>
          <w:instrText xml:space="preserve"> PAGEREF _Toc431916470 \h </w:instrText>
        </w:r>
        <w:r w:rsidR="00EF1E0B">
          <w:rPr>
            <w:noProof/>
            <w:webHidden/>
          </w:rPr>
        </w:r>
        <w:r w:rsidR="00EF1E0B">
          <w:rPr>
            <w:noProof/>
            <w:webHidden/>
          </w:rPr>
          <w:fldChar w:fldCharType="separate"/>
        </w:r>
        <w:r w:rsidR="00D43E96">
          <w:rPr>
            <w:noProof/>
            <w:webHidden/>
          </w:rPr>
          <w:t>5</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71" w:history="1">
        <w:r w:rsidR="00EF1E0B" w:rsidRPr="00441AFC">
          <w:rPr>
            <w:rStyle w:val="Hyperlink"/>
            <w:noProof/>
            <w:spacing w:val="-22"/>
          </w:rPr>
          <w:t>§ 13</w:t>
        </w:r>
        <w:r w:rsidR="00EF1E0B">
          <w:rPr>
            <w:rFonts w:asciiTheme="minorHAnsi" w:eastAsiaTheme="minorEastAsia" w:hAnsiTheme="minorHAnsi" w:cstheme="minorBidi"/>
            <w:noProof/>
            <w:szCs w:val="22"/>
          </w:rPr>
          <w:tab/>
        </w:r>
        <w:r w:rsidR="00EF1E0B" w:rsidRPr="00441AFC">
          <w:rPr>
            <w:rStyle w:val="Hyperlink"/>
            <w:noProof/>
          </w:rPr>
          <w:t>Organisation</w:t>
        </w:r>
        <w:r w:rsidR="00EF1E0B">
          <w:rPr>
            <w:noProof/>
            <w:webHidden/>
          </w:rPr>
          <w:tab/>
        </w:r>
        <w:r w:rsidR="00EF1E0B">
          <w:rPr>
            <w:noProof/>
            <w:webHidden/>
          </w:rPr>
          <w:fldChar w:fldCharType="begin"/>
        </w:r>
        <w:r w:rsidR="00EF1E0B">
          <w:rPr>
            <w:noProof/>
            <w:webHidden/>
          </w:rPr>
          <w:instrText xml:space="preserve"> PAGEREF _Toc431916471 \h </w:instrText>
        </w:r>
        <w:r w:rsidR="00EF1E0B">
          <w:rPr>
            <w:noProof/>
            <w:webHidden/>
          </w:rPr>
        </w:r>
        <w:r w:rsidR="00EF1E0B">
          <w:rPr>
            <w:noProof/>
            <w:webHidden/>
          </w:rPr>
          <w:fldChar w:fldCharType="separate"/>
        </w:r>
        <w:r w:rsidR="00D43E96">
          <w:rPr>
            <w:noProof/>
            <w:webHidden/>
          </w:rPr>
          <w:t>5</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72" w:history="1">
        <w:r w:rsidR="00EF1E0B" w:rsidRPr="00441AFC">
          <w:rPr>
            <w:rStyle w:val="Hyperlink"/>
            <w:noProof/>
            <w:spacing w:val="-22"/>
          </w:rPr>
          <w:t>§ 14</w:t>
        </w:r>
        <w:r w:rsidR="00EF1E0B">
          <w:rPr>
            <w:rFonts w:asciiTheme="minorHAnsi" w:eastAsiaTheme="minorEastAsia" w:hAnsiTheme="minorHAnsi" w:cstheme="minorBidi"/>
            <w:noProof/>
            <w:szCs w:val="22"/>
          </w:rPr>
          <w:tab/>
        </w:r>
        <w:r w:rsidR="00EF1E0B" w:rsidRPr="00441AFC">
          <w:rPr>
            <w:rStyle w:val="Hyperlink"/>
            <w:noProof/>
          </w:rPr>
          <w:t>Bediente Strassen</w:t>
        </w:r>
        <w:r w:rsidR="00EF1E0B">
          <w:rPr>
            <w:noProof/>
            <w:webHidden/>
          </w:rPr>
          <w:tab/>
        </w:r>
        <w:r w:rsidR="00EF1E0B">
          <w:rPr>
            <w:noProof/>
            <w:webHidden/>
          </w:rPr>
          <w:fldChar w:fldCharType="begin"/>
        </w:r>
        <w:r w:rsidR="00EF1E0B">
          <w:rPr>
            <w:noProof/>
            <w:webHidden/>
          </w:rPr>
          <w:instrText xml:space="preserve"> PAGEREF _Toc431916472 \h </w:instrText>
        </w:r>
        <w:r w:rsidR="00EF1E0B">
          <w:rPr>
            <w:noProof/>
            <w:webHidden/>
          </w:rPr>
        </w:r>
        <w:r w:rsidR="00EF1E0B">
          <w:rPr>
            <w:noProof/>
            <w:webHidden/>
          </w:rPr>
          <w:fldChar w:fldCharType="separate"/>
        </w:r>
        <w:r w:rsidR="00D43E96">
          <w:rPr>
            <w:noProof/>
            <w:webHidden/>
          </w:rPr>
          <w:t>5</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73" w:history="1">
        <w:r w:rsidR="00EF1E0B" w:rsidRPr="00441AFC">
          <w:rPr>
            <w:rStyle w:val="Hyperlink"/>
            <w:noProof/>
            <w:spacing w:val="-22"/>
          </w:rPr>
          <w:t>§ 15</w:t>
        </w:r>
        <w:r w:rsidR="00EF1E0B">
          <w:rPr>
            <w:rFonts w:asciiTheme="minorHAnsi" w:eastAsiaTheme="minorEastAsia" w:hAnsiTheme="minorHAnsi" w:cstheme="minorBidi"/>
            <w:noProof/>
            <w:szCs w:val="22"/>
          </w:rPr>
          <w:tab/>
        </w:r>
        <w:r w:rsidR="00EF1E0B" w:rsidRPr="00441AFC">
          <w:rPr>
            <w:rStyle w:val="Hyperlink"/>
            <w:noProof/>
          </w:rPr>
          <w:t>Abfuhrdaten</w:t>
        </w:r>
        <w:r w:rsidR="00EF1E0B">
          <w:rPr>
            <w:noProof/>
            <w:webHidden/>
          </w:rPr>
          <w:tab/>
        </w:r>
        <w:r w:rsidR="00EF1E0B">
          <w:rPr>
            <w:noProof/>
            <w:webHidden/>
          </w:rPr>
          <w:fldChar w:fldCharType="begin"/>
        </w:r>
        <w:r w:rsidR="00EF1E0B">
          <w:rPr>
            <w:noProof/>
            <w:webHidden/>
          </w:rPr>
          <w:instrText xml:space="preserve"> PAGEREF _Toc431916473 \h </w:instrText>
        </w:r>
        <w:r w:rsidR="00EF1E0B">
          <w:rPr>
            <w:noProof/>
            <w:webHidden/>
          </w:rPr>
        </w:r>
        <w:r w:rsidR="00EF1E0B">
          <w:rPr>
            <w:noProof/>
            <w:webHidden/>
          </w:rPr>
          <w:fldChar w:fldCharType="separate"/>
        </w:r>
        <w:r w:rsidR="00D43E96">
          <w:rPr>
            <w:noProof/>
            <w:webHidden/>
          </w:rPr>
          <w:t>5</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74" w:history="1">
        <w:r w:rsidR="00EF1E0B" w:rsidRPr="00441AFC">
          <w:rPr>
            <w:rStyle w:val="Hyperlink"/>
            <w:noProof/>
            <w:spacing w:val="-22"/>
          </w:rPr>
          <w:t>§ 16</w:t>
        </w:r>
        <w:r w:rsidR="00EF1E0B">
          <w:rPr>
            <w:rFonts w:asciiTheme="minorHAnsi" w:eastAsiaTheme="minorEastAsia" w:hAnsiTheme="minorHAnsi" w:cstheme="minorBidi"/>
            <w:noProof/>
            <w:szCs w:val="22"/>
          </w:rPr>
          <w:tab/>
        </w:r>
        <w:r w:rsidR="00EF1E0B" w:rsidRPr="00441AFC">
          <w:rPr>
            <w:rStyle w:val="Hyperlink"/>
            <w:noProof/>
          </w:rPr>
          <w:t>Bereitstellung</w:t>
        </w:r>
        <w:r w:rsidR="00EF1E0B">
          <w:rPr>
            <w:noProof/>
            <w:webHidden/>
          </w:rPr>
          <w:tab/>
        </w:r>
        <w:r w:rsidR="00EF1E0B">
          <w:rPr>
            <w:noProof/>
            <w:webHidden/>
          </w:rPr>
          <w:fldChar w:fldCharType="begin"/>
        </w:r>
        <w:r w:rsidR="00EF1E0B">
          <w:rPr>
            <w:noProof/>
            <w:webHidden/>
          </w:rPr>
          <w:instrText xml:space="preserve"> PAGEREF _Toc431916474 \h </w:instrText>
        </w:r>
        <w:r w:rsidR="00EF1E0B">
          <w:rPr>
            <w:noProof/>
            <w:webHidden/>
          </w:rPr>
        </w:r>
        <w:r w:rsidR="00EF1E0B">
          <w:rPr>
            <w:noProof/>
            <w:webHidden/>
          </w:rPr>
          <w:fldChar w:fldCharType="separate"/>
        </w:r>
        <w:r w:rsidR="00D43E96">
          <w:rPr>
            <w:noProof/>
            <w:webHidden/>
          </w:rPr>
          <w:t>5</w:t>
        </w:r>
        <w:r w:rsidR="00EF1E0B">
          <w:rPr>
            <w:noProof/>
            <w:webHidden/>
          </w:rPr>
          <w:fldChar w:fldCharType="end"/>
        </w:r>
      </w:hyperlink>
    </w:p>
    <w:p w:rsidR="00EF1E0B" w:rsidRDefault="00571458" w:rsidP="00852F2F">
      <w:pPr>
        <w:pStyle w:val="Verzeichnis2"/>
        <w:jc w:val="both"/>
        <w:rPr>
          <w:rFonts w:asciiTheme="minorHAnsi" w:eastAsiaTheme="minorEastAsia" w:hAnsiTheme="minorHAnsi" w:cstheme="minorBidi"/>
          <w:noProof/>
          <w:szCs w:val="22"/>
        </w:rPr>
      </w:pPr>
      <w:hyperlink w:anchor="_Toc431916475" w:history="1">
        <w:r w:rsidR="00EF1E0B" w:rsidRPr="00441AFC">
          <w:rPr>
            <w:rStyle w:val="Hyperlink"/>
            <w:noProof/>
          </w:rPr>
          <w:t>b)</w:t>
        </w:r>
        <w:r w:rsidR="00EF1E0B">
          <w:rPr>
            <w:rFonts w:asciiTheme="minorHAnsi" w:eastAsiaTheme="minorEastAsia" w:hAnsiTheme="minorHAnsi" w:cstheme="minorBidi"/>
            <w:noProof/>
            <w:szCs w:val="22"/>
          </w:rPr>
          <w:tab/>
        </w:r>
        <w:r w:rsidR="00EF1E0B" w:rsidRPr="00441AFC">
          <w:rPr>
            <w:rStyle w:val="Hyperlink"/>
            <w:noProof/>
          </w:rPr>
          <w:t>Kehrichtabfuhr</w:t>
        </w:r>
        <w:r w:rsidR="00EF1E0B">
          <w:rPr>
            <w:noProof/>
            <w:webHidden/>
          </w:rPr>
          <w:tab/>
        </w:r>
        <w:r w:rsidR="00EF1E0B">
          <w:rPr>
            <w:noProof/>
            <w:webHidden/>
          </w:rPr>
          <w:fldChar w:fldCharType="begin"/>
        </w:r>
        <w:r w:rsidR="00EF1E0B">
          <w:rPr>
            <w:noProof/>
            <w:webHidden/>
          </w:rPr>
          <w:instrText xml:space="preserve"> PAGEREF _Toc431916475 \h </w:instrText>
        </w:r>
        <w:r w:rsidR="00EF1E0B">
          <w:rPr>
            <w:noProof/>
            <w:webHidden/>
          </w:rPr>
        </w:r>
        <w:r w:rsidR="00EF1E0B">
          <w:rPr>
            <w:noProof/>
            <w:webHidden/>
          </w:rPr>
          <w:fldChar w:fldCharType="separate"/>
        </w:r>
        <w:r w:rsidR="00D43E96">
          <w:rPr>
            <w:noProof/>
            <w:webHidden/>
          </w:rPr>
          <w:t>6</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76" w:history="1">
        <w:r w:rsidR="00EF1E0B" w:rsidRPr="00441AFC">
          <w:rPr>
            <w:rStyle w:val="Hyperlink"/>
            <w:noProof/>
            <w:spacing w:val="-22"/>
          </w:rPr>
          <w:t>§ 17</w:t>
        </w:r>
        <w:r w:rsidR="00EF1E0B">
          <w:rPr>
            <w:rFonts w:asciiTheme="minorHAnsi" w:eastAsiaTheme="minorEastAsia" w:hAnsiTheme="minorHAnsi" w:cstheme="minorBidi"/>
            <w:noProof/>
            <w:szCs w:val="22"/>
          </w:rPr>
          <w:tab/>
        </w:r>
        <w:r w:rsidR="00EF1E0B" w:rsidRPr="00441AFC">
          <w:rPr>
            <w:rStyle w:val="Hyperlink"/>
            <w:noProof/>
          </w:rPr>
          <w:t>Umfang</w:t>
        </w:r>
        <w:r w:rsidR="00EF1E0B">
          <w:rPr>
            <w:noProof/>
            <w:webHidden/>
          </w:rPr>
          <w:tab/>
        </w:r>
        <w:r w:rsidR="00EF1E0B">
          <w:rPr>
            <w:noProof/>
            <w:webHidden/>
          </w:rPr>
          <w:fldChar w:fldCharType="begin"/>
        </w:r>
        <w:r w:rsidR="00EF1E0B">
          <w:rPr>
            <w:noProof/>
            <w:webHidden/>
          </w:rPr>
          <w:instrText xml:space="preserve"> PAGEREF _Toc431916476 \h </w:instrText>
        </w:r>
        <w:r w:rsidR="00EF1E0B">
          <w:rPr>
            <w:noProof/>
            <w:webHidden/>
          </w:rPr>
        </w:r>
        <w:r w:rsidR="00EF1E0B">
          <w:rPr>
            <w:noProof/>
            <w:webHidden/>
          </w:rPr>
          <w:fldChar w:fldCharType="separate"/>
        </w:r>
        <w:r w:rsidR="00D43E96">
          <w:rPr>
            <w:noProof/>
            <w:webHidden/>
          </w:rPr>
          <w:t>6</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77" w:history="1">
        <w:r w:rsidR="00EF1E0B" w:rsidRPr="00441AFC">
          <w:rPr>
            <w:rStyle w:val="Hyperlink"/>
            <w:noProof/>
            <w:spacing w:val="-22"/>
          </w:rPr>
          <w:t>§ 18</w:t>
        </w:r>
        <w:r w:rsidR="00EF1E0B">
          <w:rPr>
            <w:rFonts w:asciiTheme="minorHAnsi" w:eastAsiaTheme="minorEastAsia" w:hAnsiTheme="minorHAnsi" w:cstheme="minorBidi"/>
            <w:noProof/>
            <w:szCs w:val="22"/>
          </w:rPr>
          <w:tab/>
        </w:r>
        <w:r w:rsidR="00EF1E0B" w:rsidRPr="00441AFC">
          <w:rPr>
            <w:rStyle w:val="Hyperlink"/>
            <w:noProof/>
          </w:rPr>
          <w:t>Bereitstellungsart</w:t>
        </w:r>
        <w:r w:rsidR="00EF1E0B">
          <w:rPr>
            <w:noProof/>
            <w:webHidden/>
          </w:rPr>
          <w:tab/>
        </w:r>
        <w:r w:rsidR="00EF1E0B">
          <w:rPr>
            <w:noProof/>
            <w:webHidden/>
          </w:rPr>
          <w:fldChar w:fldCharType="begin"/>
        </w:r>
        <w:r w:rsidR="00EF1E0B">
          <w:rPr>
            <w:noProof/>
            <w:webHidden/>
          </w:rPr>
          <w:instrText xml:space="preserve"> PAGEREF _Toc431916477 \h </w:instrText>
        </w:r>
        <w:r w:rsidR="00EF1E0B">
          <w:rPr>
            <w:noProof/>
            <w:webHidden/>
          </w:rPr>
        </w:r>
        <w:r w:rsidR="00EF1E0B">
          <w:rPr>
            <w:noProof/>
            <w:webHidden/>
          </w:rPr>
          <w:fldChar w:fldCharType="separate"/>
        </w:r>
        <w:r w:rsidR="00D43E96">
          <w:rPr>
            <w:noProof/>
            <w:webHidden/>
          </w:rPr>
          <w:t>6</w:t>
        </w:r>
        <w:r w:rsidR="00EF1E0B">
          <w:rPr>
            <w:noProof/>
            <w:webHidden/>
          </w:rPr>
          <w:fldChar w:fldCharType="end"/>
        </w:r>
      </w:hyperlink>
    </w:p>
    <w:p w:rsidR="00EF1E0B" w:rsidRDefault="00571458" w:rsidP="00852F2F">
      <w:pPr>
        <w:pStyle w:val="Verzeichnis2"/>
        <w:jc w:val="both"/>
        <w:rPr>
          <w:rFonts w:asciiTheme="minorHAnsi" w:eastAsiaTheme="minorEastAsia" w:hAnsiTheme="minorHAnsi" w:cstheme="minorBidi"/>
          <w:noProof/>
          <w:szCs w:val="22"/>
        </w:rPr>
      </w:pPr>
      <w:hyperlink w:anchor="_Toc431916478" w:history="1">
        <w:r w:rsidR="00EF1E0B" w:rsidRPr="00441AFC">
          <w:rPr>
            <w:rStyle w:val="Hyperlink"/>
            <w:noProof/>
          </w:rPr>
          <w:t>c)</w:t>
        </w:r>
        <w:r w:rsidR="00EF1E0B">
          <w:rPr>
            <w:rFonts w:asciiTheme="minorHAnsi" w:eastAsiaTheme="minorEastAsia" w:hAnsiTheme="minorHAnsi" w:cstheme="minorBidi"/>
            <w:noProof/>
            <w:szCs w:val="22"/>
          </w:rPr>
          <w:tab/>
        </w:r>
        <w:r w:rsidR="00EF1E0B" w:rsidRPr="00441AFC">
          <w:rPr>
            <w:rStyle w:val="Hyperlink"/>
            <w:noProof/>
          </w:rPr>
          <w:t>Grünabfuhr</w:t>
        </w:r>
        <w:r w:rsidR="00EF1E0B">
          <w:rPr>
            <w:noProof/>
            <w:webHidden/>
          </w:rPr>
          <w:tab/>
        </w:r>
        <w:r w:rsidR="00EF1E0B">
          <w:rPr>
            <w:noProof/>
            <w:webHidden/>
          </w:rPr>
          <w:fldChar w:fldCharType="begin"/>
        </w:r>
        <w:r w:rsidR="00EF1E0B">
          <w:rPr>
            <w:noProof/>
            <w:webHidden/>
          </w:rPr>
          <w:instrText xml:space="preserve"> PAGEREF _Toc431916478 \h </w:instrText>
        </w:r>
        <w:r w:rsidR="00EF1E0B">
          <w:rPr>
            <w:noProof/>
            <w:webHidden/>
          </w:rPr>
        </w:r>
        <w:r w:rsidR="00EF1E0B">
          <w:rPr>
            <w:noProof/>
            <w:webHidden/>
          </w:rPr>
          <w:fldChar w:fldCharType="separate"/>
        </w:r>
        <w:r w:rsidR="00D43E96">
          <w:rPr>
            <w:noProof/>
            <w:webHidden/>
          </w:rPr>
          <w:t>6</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79" w:history="1">
        <w:r w:rsidR="00EF1E0B" w:rsidRPr="00441AFC">
          <w:rPr>
            <w:rStyle w:val="Hyperlink"/>
            <w:noProof/>
            <w:spacing w:val="-22"/>
          </w:rPr>
          <w:t>§ 19</w:t>
        </w:r>
        <w:r w:rsidR="00EF1E0B">
          <w:rPr>
            <w:rFonts w:asciiTheme="minorHAnsi" w:eastAsiaTheme="minorEastAsia" w:hAnsiTheme="minorHAnsi" w:cstheme="minorBidi"/>
            <w:noProof/>
            <w:szCs w:val="22"/>
          </w:rPr>
          <w:tab/>
        </w:r>
        <w:r w:rsidR="00EF1E0B" w:rsidRPr="00441AFC">
          <w:rPr>
            <w:rStyle w:val="Hyperlink"/>
            <w:noProof/>
          </w:rPr>
          <w:t>Umfang</w:t>
        </w:r>
        <w:r w:rsidR="00EF1E0B">
          <w:rPr>
            <w:noProof/>
            <w:webHidden/>
          </w:rPr>
          <w:tab/>
        </w:r>
        <w:r w:rsidR="00EF1E0B">
          <w:rPr>
            <w:noProof/>
            <w:webHidden/>
          </w:rPr>
          <w:fldChar w:fldCharType="begin"/>
        </w:r>
        <w:r w:rsidR="00EF1E0B">
          <w:rPr>
            <w:noProof/>
            <w:webHidden/>
          </w:rPr>
          <w:instrText xml:space="preserve"> PAGEREF _Toc431916479 \h </w:instrText>
        </w:r>
        <w:r w:rsidR="00EF1E0B">
          <w:rPr>
            <w:noProof/>
            <w:webHidden/>
          </w:rPr>
        </w:r>
        <w:r w:rsidR="00EF1E0B">
          <w:rPr>
            <w:noProof/>
            <w:webHidden/>
          </w:rPr>
          <w:fldChar w:fldCharType="separate"/>
        </w:r>
        <w:r w:rsidR="00D43E96">
          <w:rPr>
            <w:noProof/>
            <w:webHidden/>
          </w:rPr>
          <w:t>6</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80" w:history="1">
        <w:r w:rsidR="00EF1E0B" w:rsidRPr="00441AFC">
          <w:rPr>
            <w:rStyle w:val="Hyperlink"/>
            <w:noProof/>
            <w:spacing w:val="-22"/>
          </w:rPr>
          <w:t>§ 20</w:t>
        </w:r>
        <w:r w:rsidR="00EF1E0B">
          <w:rPr>
            <w:rFonts w:asciiTheme="minorHAnsi" w:eastAsiaTheme="minorEastAsia" w:hAnsiTheme="minorHAnsi" w:cstheme="minorBidi"/>
            <w:noProof/>
            <w:szCs w:val="22"/>
          </w:rPr>
          <w:tab/>
        </w:r>
        <w:r w:rsidR="00EF1E0B" w:rsidRPr="00441AFC">
          <w:rPr>
            <w:rStyle w:val="Hyperlink"/>
            <w:noProof/>
          </w:rPr>
          <w:t>Bereitstellungsart</w:t>
        </w:r>
        <w:r w:rsidR="00EF1E0B">
          <w:rPr>
            <w:noProof/>
            <w:webHidden/>
          </w:rPr>
          <w:tab/>
        </w:r>
        <w:r w:rsidR="00EF1E0B">
          <w:rPr>
            <w:noProof/>
            <w:webHidden/>
          </w:rPr>
          <w:fldChar w:fldCharType="begin"/>
        </w:r>
        <w:r w:rsidR="00EF1E0B">
          <w:rPr>
            <w:noProof/>
            <w:webHidden/>
          </w:rPr>
          <w:instrText xml:space="preserve"> PAGEREF _Toc431916480 \h </w:instrText>
        </w:r>
        <w:r w:rsidR="00EF1E0B">
          <w:rPr>
            <w:noProof/>
            <w:webHidden/>
          </w:rPr>
        </w:r>
        <w:r w:rsidR="00EF1E0B">
          <w:rPr>
            <w:noProof/>
            <w:webHidden/>
          </w:rPr>
          <w:fldChar w:fldCharType="separate"/>
        </w:r>
        <w:r w:rsidR="00D43E96">
          <w:rPr>
            <w:noProof/>
            <w:webHidden/>
          </w:rPr>
          <w:t>6</w:t>
        </w:r>
        <w:r w:rsidR="00EF1E0B">
          <w:rPr>
            <w:noProof/>
            <w:webHidden/>
          </w:rPr>
          <w:fldChar w:fldCharType="end"/>
        </w:r>
      </w:hyperlink>
    </w:p>
    <w:p w:rsidR="00EF1E0B" w:rsidRDefault="00571458" w:rsidP="00852F2F">
      <w:pPr>
        <w:pStyle w:val="Verzeichnis2"/>
        <w:jc w:val="both"/>
        <w:rPr>
          <w:rFonts w:asciiTheme="minorHAnsi" w:eastAsiaTheme="minorEastAsia" w:hAnsiTheme="minorHAnsi" w:cstheme="minorBidi"/>
          <w:noProof/>
          <w:szCs w:val="22"/>
        </w:rPr>
      </w:pPr>
      <w:hyperlink w:anchor="_Toc431916481" w:history="1">
        <w:r w:rsidR="00EF1E0B" w:rsidRPr="00441AFC">
          <w:rPr>
            <w:rStyle w:val="Hyperlink"/>
            <w:noProof/>
          </w:rPr>
          <w:t>d)</w:t>
        </w:r>
        <w:r w:rsidR="00EF1E0B">
          <w:rPr>
            <w:rFonts w:asciiTheme="minorHAnsi" w:eastAsiaTheme="minorEastAsia" w:hAnsiTheme="minorHAnsi" w:cstheme="minorBidi"/>
            <w:noProof/>
            <w:szCs w:val="22"/>
          </w:rPr>
          <w:tab/>
        </w:r>
        <w:r w:rsidR="00EF1E0B" w:rsidRPr="00441AFC">
          <w:rPr>
            <w:rStyle w:val="Hyperlink"/>
            <w:noProof/>
          </w:rPr>
          <w:t>Weitere Spezialabfuhren</w:t>
        </w:r>
        <w:r w:rsidR="00EF1E0B">
          <w:rPr>
            <w:noProof/>
            <w:webHidden/>
          </w:rPr>
          <w:tab/>
        </w:r>
        <w:r w:rsidR="00EF1E0B">
          <w:rPr>
            <w:noProof/>
            <w:webHidden/>
          </w:rPr>
          <w:fldChar w:fldCharType="begin"/>
        </w:r>
        <w:r w:rsidR="00EF1E0B">
          <w:rPr>
            <w:noProof/>
            <w:webHidden/>
          </w:rPr>
          <w:instrText xml:space="preserve"> PAGEREF _Toc431916481 \h </w:instrText>
        </w:r>
        <w:r w:rsidR="00EF1E0B">
          <w:rPr>
            <w:noProof/>
            <w:webHidden/>
          </w:rPr>
        </w:r>
        <w:r w:rsidR="00EF1E0B">
          <w:rPr>
            <w:noProof/>
            <w:webHidden/>
          </w:rPr>
          <w:fldChar w:fldCharType="separate"/>
        </w:r>
        <w:r w:rsidR="00D43E96">
          <w:rPr>
            <w:noProof/>
            <w:webHidden/>
          </w:rPr>
          <w:t>7</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82" w:history="1">
        <w:r w:rsidR="00EF1E0B" w:rsidRPr="00441AFC">
          <w:rPr>
            <w:rStyle w:val="Hyperlink"/>
            <w:noProof/>
            <w:spacing w:val="-22"/>
          </w:rPr>
          <w:t>§ 21</w:t>
        </w:r>
        <w:r w:rsidR="00EF1E0B">
          <w:rPr>
            <w:rFonts w:asciiTheme="minorHAnsi" w:eastAsiaTheme="minorEastAsia" w:hAnsiTheme="minorHAnsi" w:cstheme="minorBidi"/>
            <w:noProof/>
            <w:szCs w:val="22"/>
          </w:rPr>
          <w:tab/>
        </w:r>
        <w:r w:rsidR="00EF1E0B" w:rsidRPr="00441AFC">
          <w:rPr>
            <w:rStyle w:val="Hyperlink"/>
            <w:noProof/>
          </w:rPr>
          <w:t>Umfang</w:t>
        </w:r>
        <w:r w:rsidR="00EF1E0B">
          <w:rPr>
            <w:noProof/>
            <w:webHidden/>
          </w:rPr>
          <w:tab/>
        </w:r>
        <w:r w:rsidR="00EF1E0B">
          <w:rPr>
            <w:noProof/>
            <w:webHidden/>
          </w:rPr>
          <w:fldChar w:fldCharType="begin"/>
        </w:r>
        <w:r w:rsidR="00EF1E0B">
          <w:rPr>
            <w:noProof/>
            <w:webHidden/>
          </w:rPr>
          <w:instrText xml:space="preserve"> PAGEREF _Toc431916482 \h </w:instrText>
        </w:r>
        <w:r w:rsidR="00EF1E0B">
          <w:rPr>
            <w:noProof/>
            <w:webHidden/>
          </w:rPr>
        </w:r>
        <w:r w:rsidR="00EF1E0B">
          <w:rPr>
            <w:noProof/>
            <w:webHidden/>
          </w:rPr>
          <w:fldChar w:fldCharType="separate"/>
        </w:r>
        <w:r w:rsidR="00D43E96">
          <w:rPr>
            <w:noProof/>
            <w:webHidden/>
          </w:rPr>
          <w:t>7</w:t>
        </w:r>
        <w:r w:rsidR="00EF1E0B">
          <w:rPr>
            <w:noProof/>
            <w:webHidden/>
          </w:rPr>
          <w:fldChar w:fldCharType="end"/>
        </w:r>
      </w:hyperlink>
    </w:p>
    <w:p w:rsidR="00EF1E0B" w:rsidRDefault="00571458" w:rsidP="00852F2F">
      <w:pPr>
        <w:pStyle w:val="Verzeichnis1"/>
        <w:jc w:val="both"/>
        <w:rPr>
          <w:rFonts w:asciiTheme="minorHAnsi" w:eastAsiaTheme="minorEastAsia" w:hAnsiTheme="minorHAnsi" w:cstheme="minorBidi"/>
          <w:noProof/>
          <w:szCs w:val="22"/>
        </w:rPr>
      </w:pPr>
      <w:hyperlink w:anchor="_Toc431916483" w:history="1">
        <w:r w:rsidR="00EF1E0B" w:rsidRPr="00441AFC">
          <w:rPr>
            <w:rStyle w:val="Hyperlink"/>
            <w:noProof/>
          </w:rPr>
          <w:t>III</w:t>
        </w:r>
        <w:r w:rsidR="00EF1E0B">
          <w:rPr>
            <w:rFonts w:asciiTheme="minorHAnsi" w:eastAsiaTheme="minorEastAsia" w:hAnsiTheme="minorHAnsi" w:cstheme="minorBidi"/>
            <w:noProof/>
            <w:szCs w:val="22"/>
          </w:rPr>
          <w:tab/>
        </w:r>
        <w:r w:rsidR="00EF1E0B" w:rsidRPr="00441AFC">
          <w:rPr>
            <w:rStyle w:val="Hyperlink"/>
            <w:noProof/>
          </w:rPr>
          <w:t>SAMMELSTELLEN</w:t>
        </w:r>
        <w:r w:rsidR="00EF1E0B">
          <w:rPr>
            <w:noProof/>
            <w:webHidden/>
          </w:rPr>
          <w:tab/>
        </w:r>
        <w:r w:rsidR="00EF1E0B">
          <w:rPr>
            <w:noProof/>
            <w:webHidden/>
          </w:rPr>
          <w:fldChar w:fldCharType="begin"/>
        </w:r>
        <w:r w:rsidR="00EF1E0B">
          <w:rPr>
            <w:noProof/>
            <w:webHidden/>
          </w:rPr>
          <w:instrText xml:space="preserve"> PAGEREF _Toc431916483 \h </w:instrText>
        </w:r>
        <w:r w:rsidR="00EF1E0B">
          <w:rPr>
            <w:noProof/>
            <w:webHidden/>
          </w:rPr>
        </w:r>
        <w:r w:rsidR="00EF1E0B">
          <w:rPr>
            <w:noProof/>
            <w:webHidden/>
          </w:rPr>
          <w:fldChar w:fldCharType="separate"/>
        </w:r>
        <w:r w:rsidR="00D43E96">
          <w:rPr>
            <w:noProof/>
            <w:webHidden/>
          </w:rPr>
          <w:t>8</w:t>
        </w:r>
        <w:r w:rsidR="00EF1E0B">
          <w:rPr>
            <w:noProof/>
            <w:webHidden/>
          </w:rPr>
          <w:fldChar w:fldCharType="end"/>
        </w:r>
      </w:hyperlink>
    </w:p>
    <w:p w:rsidR="00EF1E0B" w:rsidRDefault="00571458" w:rsidP="00852F2F">
      <w:pPr>
        <w:pStyle w:val="Verzeichnis2"/>
        <w:jc w:val="both"/>
        <w:rPr>
          <w:rFonts w:asciiTheme="minorHAnsi" w:eastAsiaTheme="minorEastAsia" w:hAnsiTheme="minorHAnsi" w:cstheme="minorBidi"/>
          <w:noProof/>
          <w:szCs w:val="22"/>
        </w:rPr>
      </w:pPr>
      <w:hyperlink w:anchor="_Toc431916484" w:history="1">
        <w:r w:rsidR="00EF1E0B" w:rsidRPr="00441AFC">
          <w:rPr>
            <w:rStyle w:val="Hyperlink"/>
            <w:noProof/>
          </w:rPr>
          <w:t>a)</w:t>
        </w:r>
        <w:r w:rsidR="00EF1E0B">
          <w:rPr>
            <w:rFonts w:asciiTheme="minorHAnsi" w:eastAsiaTheme="minorEastAsia" w:hAnsiTheme="minorHAnsi" w:cstheme="minorBidi"/>
            <w:noProof/>
            <w:szCs w:val="22"/>
          </w:rPr>
          <w:tab/>
        </w:r>
        <w:r w:rsidR="00EF1E0B" w:rsidRPr="00441AFC">
          <w:rPr>
            <w:rStyle w:val="Hyperlink"/>
            <w:noProof/>
          </w:rPr>
          <w:t>Kommunale Sammelstellen</w:t>
        </w:r>
        <w:r w:rsidR="00EF1E0B">
          <w:rPr>
            <w:noProof/>
            <w:webHidden/>
          </w:rPr>
          <w:tab/>
        </w:r>
        <w:r w:rsidR="00EF1E0B">
          <w:rPr>
            <w:noProof/>
            <w:webHidden/>
          </w:rPr>
          <w:fldChar w:fldCharType="begin"/>
        </w:r>
        <w:r w:rsidR="00EF1E0B">
          <w:rPr>
            <w:noProof/>
            <w:webHidden/>
          </w:rPr>
          <w:instrText xml:space="preserve"> PAGEREF _Toc431916484 \h </w:instrText>
        </w:r>
        <w:r w:rsidR="00EF1E0B">
          <w:rPr>
            <w:noProof/>
            <w:webHidden/>
          </w:rPr>
        </w:r>
        <w:r w:rsidR="00EF1E0B">
          <w:rPr>
            <w:noProof/>
            <w:webHidden/>
          </w:rPr>
          <w:fldChar w:fldCharType="separate"/>
        </w:r>
        <w:r w:rsidR="00D43E96">
          <w:rPr>
            <w:noProof/>
            <w:webHidden/>
          </w:rPr>
          <w:t>8</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85" w:history="1">
        <w:r w:rsidR="00EF1E0B" w:rsidRPr="00441AFC">
          <w:rPr>
            <w:rStyle w:val="Hyperlink"/>
            <w:noProof/>
            <w:spacing w:val="-22"/>
          </w:rPr>
          <w:t>§ 22</w:t>
        </w:r>
        <w:r w:rsidR="00EF1E0B">
          <w:rPr>
            <w:rFonts w:asciiTheme="minorHAnsi" w:eastAsiaTheme="minorEastAsia" w:hAnsiTheme="minorHAnsi" w:cstheme="minorBidi"/>
            <w:noProof/>
            <w:szCs w:val="22"/>
          </w:rPr>
          <w:tab/>
        </w:r>
        <w:r w:rsidR="00EF1E0B" w:rsidRPr="00441AFC">
          <w:rPr>
            <w:rStyle w:val="Hyperlink"/>
            <w:noProof/>
          </w:rPr>
          <w:t>Angebot</w:t>
        </w:r>
        <w:r w:rsidR="00EF1E0B">
          <w:rPr>
            <w:noProof/>
            <w:webHidden/>
          </w:rPr>
          <w:tab/>
        </w:r>
        <w:r w:rsidR="00EF1E0B">
          <w:rPr>
            <w:noProof/>
            <w:webHidden/>
          </w:rPr>
          <w:fldChar w:fldCharType="begin"/>
        </w:r>
        <w:r w:rsidR="00EF1E0B">
          <w:rPr>
            <w:noProof/>
            <w:webHidden/>
          </w:rPr>
          <w:instrText xml:space="preserve"> PAGEREF _Toc431916485 \h </w:instrText>
        </w:r>
        <w:r w:rsidR="00EF1E0B">
          <w:rPr>
            <w:noProof/>
            <w:webHidden/>
          </w:rPr>
        </w:r>
        <w:r w:rsidR="00EF1E0B">
          <w:rPr>
            <w:noProof/>
            <w:webHidden/>
          </w:rPr>
          <w:fldChar w:fldCharType="separate"/>
        </w:r>
        <w:r w:rsidR="00D43E96">
          <w:rPr>
            <w:noProof/>
            <w:webHidden/>
          </w:rPr>
          <w:t>8</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86" w:history="1">
        <w:r w:rsidR="00EF1E0B" w:rsidRPr="00441AFC">
          <w:rPr>
            <w:rStyle w:val="Hyperlink"/>
            <w:noProof/>
            <w:spacing w:val="-22"/>
          </w:rPr>
          <w:t>§ 23</w:t>
        </w:r>
        <w:r w:rsidR="00EF1E0B">
          <w:rPr>
            <w:rFonts w:asciiTheme="minorHAnsi" w:eastAsiaTheme="minorEastAsia" w:hAnsiTheme="minorHAnsi" w:cstheme="minorBidi"/>
            <w:noProof/>
            <w:szCs w:val="22"/>
          </w:rPr>
          <w:tab/>
        </w:r>
        <w:r w:rsidR="00EF1E0B" w:rsidRPr="00441AFC">
          <w:rPr>
            <w:rStyle w:val="Hyperlink"/>
            <w:noProof/>
          </w:rPr>
          <w:t>Betrieb</w:t>
        </w:r>
        <w:r w:rsidR="00EF1E0B">
          <w:rPr>
            <w:noProof/>
            <w:webHidden/>
          </w:rPr>
          <w:tab/>
        </w:r>
        <w:r w:rsidR="00EF1E0B">
          <w:rPr>
            <w:noProof/>
            <w:webHidden/>
          </w:rPr>
          <w:fldChar w:fldCharType="begin"/>
        </w:r>
        <w:r w:rsidR="00EF1E0B">
          <w:rPr>
            <w:noProof/>
            <w:webHidden/>
          </w:rPr>
          <w:instrText xml:space="preserve"> PAGEREF _Toc431916486 \h </w:instrText>
        </w:r>
        <w:r w:rsidR="00EF1E0B">
          <w:rPr>
            <w:noProof/>
            <w:webHidden/>
          </w:rPr>
        </w:r>
        <w:r w:rsidR="00EF1E0B">
          <w:rPr>
            <w:noProof/>
            <w:webHidden/>
          </w:rPr>
          <w:fldChar w:fldCharType="separate"/>
        </w:r>
        <w:r w:rsidR="00D43E96">
          <w:rPr>
            <w:noProof/>
            <w:webHidden/>
          </w:rPr>
          <w:t>8</w:t>
        </w:r>
        <w:r w:rsidR="00EF1E0B">
          <w:rPr>
            <w:noProof/>
            <w:webHidden/>
          </w:rPr>
          <w:fldChar w:fldCharType="end"/>
        </w:r>
      </w:hyperlink>
    </w:p>
    <w:p w:rsidR="00EF1E0B" w:rsidRDefault="00571458" w:rsidP="00852F2F">
      <w:pPr>
        <w:pStyle w:val="Verzeichnis2"/>
        <w:jc w:val="both"/>
        <w:rPr>
          <w:rFonts w:asciiTheme="minorHAnsi" w:eastAsiaTheme="minorEastAsia" w:hAnsiTheme="minorHAnsi" w:cstheme="minorBidi"/>
          <w:noProof/>
          <w:szCs w:val="22"/>
        </w:rPr>
      </w:pPr>
      <w:hyperlink w:anchor="_Toc431916487" w:history="1">
        <w:r w:rsidR="00EF1E0B" w:rsidRPr="00441AFC">
          <w:rPr>
            <w:rStyle w:val="Hyperlink"/>
            <w:noProof/>
          </w:rPr>
          <w:t>b)</w:t>
        </w:r>
        <w:r w:rsidR="00EF1E0B">
          <w:rPr>
            <w:rFonts w:asciiTheme="minorHAnsi" w:eastAsiaTheme="minorEastAsia" w:hAnsiTheme="minorHAnsi" w:cstheme="minorBidi"/>
            <w:noProof/>
            <w:szCs w:val="22"/>
          </w:rPr>
          <w:tab/>
        </w:r>
        <w:r w:rsidR="00EF1E0B" w:rsidRPr="00441AFC">
          <w:rPr>
            <w:rStyle w:val="Hyperlink"/>
            <w:noProof/>
          </w:rPr>
          <w:t>Übrige Sammelstellen</w:t>
        </w:r>
        <w:r w:rsidR="00EF1E0B">
          <w:rPr>
            <w:noProof/>
            <w:webHidden/>
          </w:rPr>
          <w:tab/>
        </w:r>
        <w:r w:rsidR="00EF1E0B">
          <w:rPr>
            <w:noProof/>
            <w:webHidden/>
          </w:rPr>
          <w:fldChar w:fldCharType="begin"/>
        </w:r>
        <w:r w:rsidR="00EF1E0B">
          <w:rPr>
            <w:noProof/>
            <w:webHidden/>
          </w:rPr>
          <w:instrText xml:space="preserve"> PAGEREF _Toc431916487 \h </w:instrText>
        </w:r>
        <w:r w:rsidR="00EF1E0B">
          <w:rPr>
            <w:noProof/>
            <w:webHidden/>
          </w:rPr>
        </w:r>
        <w:r w:rsidR="00EF1E0B">
          <w:rPr>
            <w:noProof/>
            <w:webHidden/>
          </w:rPr>
          <w:fldChar w:fldCharType="separate"/>
        </w:r>
        <w:r w:rsidR="00D43E96">
          <w:rPr>
            <w:noProof/>
            <w:webHidden/>
          </w:rPr>
          <w:t>9</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88" w:history="1">
        <w:r w:rsidR="00EF1E0B" w:rsidRPr="00441AFC">
          <w:rPr>
            <w:rStyle w:val="Hyperlink"/>
            <w:noProof/>
            <w:spacing w:val="-22"/>
          </w:rPr>
          <w:t>§ 24</w:t>
        </w:r>
        <w:r w:rsidR="00EF1E0B">
          <w:rPr>
            <w:rFonts w:asciiTheme="minorHAnsi" w:eastAsiaTheme="minorEastAsia" w:hAnsiTheme="minorHAnsi" w:cstheme="minorBidi"/>
            <w:noProof/>
            <w:szCs w:val="22"/>
          </w:rPr>
          <w:tab/>
        </w:r>
        <w:r w:rsidR="00EF1E0B" w:rsidRPr="00441AFC">
          <w:rPr>
            <w:rStyle w:val="Hyperlink"/>
            <w:noProof/>
          </w:rPr>
          <w:t>Elektrische und elektronische Geräte</w:t>
        </w:r>
        <w:r w:rsidR="00EF1E0B">
          <w:rPr>
            <w:noProof/>
            <w:webHidden/>
          </w:rPr>
          <w:tab/>
        </w:r>
        <w:r w:rsidR="00EF1E0B">
          <w:rPr>
            <w:noProof/>
            <w:webHidden/>
          </w:rPr>
          <w:fldChar w:fldCharType="begin"/>
        </w:r>
        <w:r w:rsidR="00EF1E0B">
          <w:rPr>
            <w:noProof/>
            <w:webHidden/>
          </w:rPr>
          <w:instrText xml:space="preserve"> PAGEREF _Toc431916488 \h </w:instrText>
        </w:r>
        <w:r w:rsidR="00EF1E0B">
          <w:rPr>
            <w:noProof/>
            <w:webHidden/>
          </w:rPr>
        </w:r>
        <w:r w:rsidR="00EF1E0B">
          <w:rPr>
            <w:noProof/>
            <w:webHidden/>
          </w:rPr>
          <w:fldChar w:fldCharType="separate"/>
        </w:r>
        <w:r w:rsidR="00D43E96">
          <w:rPr>
            <w:noProof/>
            <w:webHidden/>
          </w:rPr>
          <w:t>9</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89" w:history="1">
        <w:r w:rsidR="00EF1E0B" w:rsidRPr="00441AFC">
          <w:rPr>
            <w:rStyle w:val="Hyperlink"/>
            <w:noProof/>
            <w:spacing w:val="-22"/>
          </w:rPr>
          <w:t>§ 25</w:t>
        </w:r>
        <w:r w:rsidR="00EF1E0B">
          <w:rPr>
            <w:rFonts w:asciiTheme="minorHAnsi" w:eastAsiaTheme="minorEastAsia" w:hAnsiTheme="minorHAnsi" w:cstheme="minorBidi"/>
            <w:noProof/>
            <w:szCs w:val="22"/>
          </w:rPr>
          <w:tab/>
        </w:r>
        <w:r w:rsidR="00EF1E0B" w:rsidRPr="00441AFC">
          <w:rPr>
            <w:rStyle w:val="Hyperlink"/>
            <w:noProof/>
          </w:rPr>
          <w:t>Batterien und Akkumulatoren</w:t>
        </w:r>
        <w:r w:rsidR="00EF1E0B">
          <w:rPr>
            <w:noProof/>
            <w:webHidden/>
          </w:rPr>
          <w:tab/>
        </w:r>
        <w:r w:rsidR="00EF1E0B">
          <w:rPr>
            <w:noProof/>
            <w:webHidden/>
          </w:rPr>
          <w:fldChar w:fldCharType="begin"/>
        </w:r>
        <w:r w:rsidR="00EF1E0B">
          <w:rPr>
            <w:noProof/>
            <w:webHidden/>
          </w:rPr>
          <w:instrText xml:space="preserve"> PAGEREF _Toc431916489 \h </w:instrText>
        </w:r>
        <w:r w:rsidR="00EF1E0B">
          <w:rPr>
            <w:noProof/>
            <w:webHidden/>
          </w:rPr>
        </w:r>
        <w:r w:rsidR="00EF1E0B">
          <w:rPr>
            <w:noProof/>
            <w:webHidden/>
          </w:rPr>
          <w:fldChar w:fldCharType="separate"/>
        </w:r>
        <w:r w:rsidR="00D43E96">
          <w:rPr>
            <w:noProof/>
            <w:webHidden/>
          </w:rPr>
          <w:t>9</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90" w:history="1">
        <w:r w:rsidR="00EF1E0B" w:rsidRPr="00441AFC">
          <w:rPr>
            <w:rStyle w:val="Hyperlink"/>
            <w:noProof/>
            <w:spacing w:val="-22"/>
          </w:rPr>
          <w:t>§ 26</w:t>
        </w:r>
        <w:r w:rsidR="00EF1E0B">
          <w:rPr>
            <w:rFonts w:asciiTheme="minorHAnsi" w:eastAsiaTheme="minorEastAsia" w:hAnsiTheme="minorHAnsi" w:cstheme="minorBidi"/>
            <w:noProof/>
            <w:szCs w:val="22"/>
          </w:rPr>
          <w:tab/>
        </w:r>
        <w:r w:rsidR="00EF1E0B" w:rsidRPr="00441AFC">
          <w:rPr>
            <w:rStyle w:val="Hyperlink"/>
            <w:noProof/>
          </w:rPr>
          <w:t>Tierkörper</w:t>
        </w:r>
        <w:r w:rsidR="00EF1E0B">
          <w:rPr>
            <w:noProof/>
            <w:webHidden/>
          </w:rPr>
          <w:tab/>
        </w:r>
        <w:r w:rsidR="00EF1E0B">
          <w:rPr>
            <w:noProof/>
            <w:webHidden/>
          </w:rPr>
          <w:fldChar w:fldCharType="begin"/>
        </w:r>
        <w:r w:rsidR="00EF1E0B">
          <w:rPr>
            <w:noProof/>
            <w:webHidden/>
          </w:rPr>
          <w:instrText xml:space="preserve"> PAGEREF _Toc431916490 \h </w:instrText>
        </w:r>
        <w:r w:rsidR="00EF1E0B">
          <w:rPr>
            <w:noProof/>
            <w:webHidden/>
          </w:rPr>
        </w:r>
        <w:r w:rsidR="00EF1E0B">
          <w:rPr>
            <w:noProof/>
            <w:webHidden/>
          </w:rPr>
          <w:fldChar w:fldCharType="separate"/>
        </w:r>
        <w:r w:rsidR="00D43E96">
          <w:rPr>
            <w:noProof/>
            <w:webHidden/>
          </w:rPr>
          <w:t>9</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91" w:history="1">
        <w:r w:rsidR="00EF1E0B" w:rsidRPr="00441AFC">
          <w:rPr>
            <w:rStyle w:val="Hyperlink"/>
            <w:noProof/>
            <w:spacing w:val="-22"/>
          </w:rPr>
          <w:t>§ 27</w:t>
        </w:r>
        <w:r w:rsidR="00EF1E0B">
          <w:rPr>
            <w:rFonts w:asciiTheme="minorHAnsi" w:eastAsiaTheme="minorEastAsia" w:hAnsiTheme="minorHAnsi" w:cstheme="minorBidi"/>
            <w:noProof/>
            <w:szCs w:val="22"/>
          </w:rPr>
          <w:tab/>
        </w:r>
        <w:r w:rsidR="00EF1E0B" w:rsidRPr="00441AFC">
          <w:rPr>
            <w:rStyle w:val="Hyperlink"/>
            <w:noProof/>
          </w:rPr>
          <w:t>Bauabfälle</w:t>
        </w:r>
        <w:r w:rsidR="00EF1E0B">
          <w:rPr>
            <w:noProof/>
            <w:webHidden/>
          </w:rPr>
          <w:tab/>
        </w:r>
        <w:r w:rsidR="00EF1E0B">
          <w:rPr>
            <w:noProof/>
            <w:webHidden/>
          </w:rPr>
          <w:fldChar w:fldCharType="begin"/>
        </w:r>
        <w:r w:rsidR="00EF1E0B">
          <w:rPr>
            <w:noProof/>
            <w:webHidden/>
          </w:rPr>
          <w:instrText xml:space="preserve"> PAGEREF _Toc431916491 \h </w:instrText>
        </w:r>
        <w:r w:rsidR="00EF1E0B">
          <w:rPr>
            <w:noProof/>
            <w:webHidden/>
          </w:rPr>
        </w:r>
        <w:r w:rsidR="00EF1E0B">
          <w:rPr>
            <w:noProof/>
            <w:webHidden/>
          </w:rPr>
          <w:fldChar w:fldCharType="separate"/>
        </w:r>
        <w:r w:rsidR="00D43E96">
          <w:rPr>
            <w:noProof/>
            <w:webHidden/>
          </w:rPr>
          <w:t>9</w:t>
        </w:r>
        <w:r w:rsidR="00EF1E0B">
          <w:rPr>
            <w:noProof/>
            <w:webHidden/>
          </w:rPr>
          <w:fldChar w:fldCharType="end"/>
        </w:r>
      </w:hyperlink>
    </w:p>
    <w:p w:rsidR="00DF5B7E" w:rsidRDefault="00571458" w:rsidP="00852F2F">
      <w:pPr>
        <w:pStyle w:val="Verzeichnis3"/>
        <w:jc w:val="both"/>
        <w:rPr>
          <w:rStyle w:val="Hyperlink"/>
          <w:noProof/>
        </w:rPr>
      </w:pPr>
      <w:hyperlink w:anchor="_Toc431916492" w:history="1">
        <w:r w:rsidR="00EF1E0B" w:rsidRPr="00441AFC">
          <w:rPr>
            <w:rStyle w:val="Hyperlink"/>
            <w:noProof/>
            <w:spacing w:val="-22"/>
          </w:rPr>
          <w:t>§ 28</w:t>
        </w:r>
        <w:r w:rsidR="00EF1E0B">
          <w:rPr>
            <w:rFonts w:asciiTheme="minorHAnsi" w:eastAsiaTheme="minorEastAsia" w:hAnsiTheme="minorHAnsi" w:cstheme="minorBidi"/>
            <w:noProof/>
            <w:szCs w:val="22"/>
          </w:rPr>
          <w:tab/>
        </w:r>
        <w:r w:rsidR="00EF1E0B" w:rsidRPr="00441AFC">
          <w:rPr>
            <w:rStyle w:val="Hyperlink"/>
            <w:noProof/>
          </w:rPr>
          <w:t>Sonderabfälle</w:t>
        </w:r>
        <w:r w:rsidR="00EF1E0B">
          <w:rPr>
            <w:noProof/>
            <w:webHidden/>
          </w:rPr>
          <w:tab/>
        </w:r>
        <w:r w:rsidR="00EF1E0B">
          <w:rPr>
            <w:noProof/>
            <w:webHidden/>
          </w:rPr>
          <w:fldChar w:fldCharType="begin"/>
        </w:r>
        <w:r w:rsidR="00EF1E0B">
          <w:rPr>
            <w:noProof/>
            <w:webHidden/>
          </w:rPr>
          <w:instrText xml:space="preserve"> PAGEREF _Toc431916492 \h </w:instrText>
        </w:r>
        <w:r w:rsidR="00EF1E0B">
          <w:rPr>
            <w:noProof/>
            <w:webHidden/>
          </w:rPr>
        </w:r>
        <w:r w:rsidR="00EF1E0B">
          <w:rPr>
            <w:noProof/>
            <w:webHidden/>
          </w:rPr>
          <w:fldChar w:fldCharType="separate"/>
        </w:r>
        <w:r w:rsidR="00D43E96">
          <w:rPr>
            <w:noProof/>
            <w:webHidden/>
          </w:rPr>
          <w:t>9</w:t>
        </w:r>
        <w:r w:rsidR="00EF1E0B">
          <w:rPr>
            <w:noProof/>
            <w:webHidden/>
          </w:rPr>
          <w:fldChar w:fldCharType="end"/>
        </w:r>
      </w:hyperlink>
    </w:p>
    <w:p w:rsidR="00DF5B7E" w:rsidRDefault="00DF5B7E" w:rsidP="00852F2F">
      <w:pPr>
        <w:jc w:val="both"/>
        <w:rPr>
          <w:rStyle w:val="Hyperlink"/>
          <w:noProof/>
        </w:rPr>
      </w:pPr>
      <w:r>
        <w:rPr>
          <w:rStyle w:val="Hyperlink"/>
          <w:noProof/>
        </w:rPr>
        <w:br w:type="page"/>
      </w:r>
    </w:p>
    <w:p w:rsidR="00DF5B7E" w:rsidRDefault="00DF5B7E" w:rsidP="00852F2F">
      <w:pPr>
        <w:pStyle w:val="Verzeichnis1"/>
        <w:jc w:val="both"/>
        <w:rPr>
          <w:rStyle w:val="Hyperlink"/>
          <w:noProof/>
        </w:rPr>
      </w:pPr>
    </w:p>
    <w:p w:rsidR="00EF1E0B" w:rsidRDefault="00571458" w:rsidP="00852F2F">
      <w:pPr>
        <w:pStyle w:val="Verzeichnis1"/>
        <w:jc w:val="both"/>
        <w:rPr>
          <w:rFonts w:asciiTheme="minorHAnsi" w:eastAsiaTheme="minorEastAsia" w:hAnsiTheme="minorHAnsi" w:cstheme="minorBidi"/>
          <w:noProof/>
          <w:szCs w:val="22"/>
        </w:rPr>
      </w:pPr>
      <w:hyperlink w:anchor="_Toc431916493" w:history="1">
        <w:r w:rsidR="00EF1E0B" w:rsidRPr="00441AFC">
          <w:rPr>
            <w:rStyle w:val="Hyperlink"/>
            <w:noProof/>
          </w:rPr>
          <w:t>IV</w:t>
        </w:r>
        <w:r w:rsidR="00EF1E0B">
          <w:rPr>
            <w:rFonts w:asciiTheme="minorHAnsi" w:eastAsiaTheme="minorEastAsia" w:hAnsiTheme="minorHAnsi" w:cstheme="minorBidi"/>
            <w:noProof/>
            <w:szCs w:val="22"/>
          </w:rPr>
          <w:tab/>
        </w:r>
        <w:r w:rsidR="00EF1E0B" w:rsidRPr="00441AFC">
          <w:rPr>
            <w:rStyle w:val="Hyperlink"/>
            <w:noProof/>
          </w:rPr>
          <w:t>FINANZIERUNG</w:t>
        </w:r>
        <w:r w:rsidR="00EF1E0B">
          <w:rPr>
            <w:noProof/>
            <w:webHidden/>
          </w:rPr>
          <w:tab/>
        </w:r>
        <w:r w:rsidR="00EF1E0B">
          <w:rPr>
            <w:noProof/>
            <w:webHidden/>
          </w:rPr>
          <w:fldChar w:fldCharType="begin"/>
        </w:r>
        <w:r w:rsidR="00EF1E0B">
          <w:rPr>
            <w:noProof/>
            <w:webHidden/>
          </w:rPr>
          <w:instrText xml:space="preserve"> PAGEREF _Toc431916493 \h </w:instrText>
        </w:r>
        <w:r w:rsidR="00EF1E0B">
          <w:rPr>
            <w:noProof/>
            <w:webHidden/>
          </w:rPr>
        </w:r>
        <w:r w:rsidR="00EF1E0B">
          <w:rPr>
            <w:noProof/>
            <w:webHidden/>
          </w:rPr>
          <w:fldChar w:fldCharType="separate"/>
        </w:r>
        <w:r w:rsidR="00D43E96">
          <w:rPr>
            <w:noProof/>
            <w:webHidden/>
          </w:rPr>
          <w:t>11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94" w:history="1">
        <w:r w:rsidR="00EF1E0B" w:rsidRPr="00441AFC">
          <w:rPr>
            <w:rStyle w:val="Hyperlink"/>
            <w:noProof/>
            <w:spacing w:val="-22"/>
          </w:rPr>
          <w:t>§ 29</w:t>
        </w:r>
        <w:r w:rsidR="00EF1E0B">
          <w:rPr>
            <w:rFonts w:asciiTheme="minorHAnsi" w:eastAsiaTheme="minorEastAsia" w:hAnsiTheme="minorHAnsi" w:cstheme="minorBidi"/>
            <w:noProof/>
            <w:szCs w:val="22"/>
          </w:rPr>
          <w:tab/>
        </w:r>
        <w:r w:rsidR="00EF1E0B" w:rsidRPr="00441AFC">
          <w:rPr>
            <w:rStyle w:val="Hyperlink"/>
            <w:noProof/>
          </w:rPr>
          <w:t>Verursacherprinzip und kostendeckende Gebühren</w:t>
        </w:r>
        <w:r w:rsidR="00EF1E0B">
          <w:rPr>
            <w:noProof/>
            <w:webHidden/>
          </w:rPr>
          <w:tab/>
        </w:r>
        <w:r w:rsidR="00EF1E0B">
          <w:rPr>
            <w:noProof/>
            <w:webHidden/>
          </w:rPr>
          <w:fldChar w:fldCharType="begin"/>
        </w:r>
        <w:r w:rsidR="00EF1E0B">
          <w:rPr>
            <w:noProof/>
            <w:webHidden/>
          </w:rPr>
          <w:instrText xml:space="preserve"> PAGEREF _Toc431916494 \h </w:instrText>
        </w:r>
        <w:r w:rsidR="00EF1E0B">
          <w:rPr>
            <w:noProof/>
            <w:webHidden/>
          </w:rPr>
        </w:r>
        <w:r w:rsidR="00EF1E0B">
          <w:rPr>
            <w:noProof/>
            <w:webHidden/>
          </w:rPr>
          <w:fldChar w:fldCharType="separate"/>
        </w:r>
        <w:r w:rsidR="00D43E96">
          <w:rPr>
            <w:noProof/>
            <w:webHidden/>
          </w:rPr>
          <w:t>11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95" w:history="1">
        <w:r w:rsidR="00EF1E0B" w:rsidRPr="00441AFC">
          <w:rPr>
            <w:rStyle w:val="Hyperlink"/>
            <w:noProof/>
            <w:spacing w:val="-22"/>
          </w:rPr>
          <w:t>§ 30</w:t>
        </w:r>
        <w:r w:rsidR="00EF1E0B">
          <w:rPr>
            <w:rFonts w:asciiTheme="minorHAnsi" w:eastAsiaTheme="minorEastAsia" w:hAnsiTheme="minorHAnsi" w:cstheme="minorBidi"/>
            <w:noProof/>
            <w:szCs w:val="22"/>
          </w:rPr>
          <w:tab/>
        </w:r>
        <w:r w:rsidR="00EF1E0B" w:rsidRPr="00441AFC">
          <w:rPr>
            <w:rStyle w:val="Hyperlink"/>
            <w:noProof/>
          </w:rPr>
          <w:t>Gebühren</w:t>
        </w:r>
        <w:r w:rsidR="00EF1E0B">
          <w:rPr>
            <w:noProof/>
            <w:webHidden/>
          </w:rPr>
          <w:tab/>
        </w:r>
        <w:r w:rsidR="00EF1E0B">
          <w:rPr>
            <w:noProof/>
            <w:webHidden/>
          </w:rPr>
          <w:fldChar w:fldCharType="begin"/>
        </w:r>
        <w:r w:rsidR="00EF1E0B">
          <w:rPr>
            <w:noProof/>
            <w:webHidden/>
          </w:rPr>
          <w:instrText xml:space="preserve"> PAGEREF _Toc431916495 \h </w:instrText>
        </w:r>
        <w:r w:rsidR="00EF1E0B">
          <w:rPr>
            <w:noProof/>
            <w:webHidden/>
          </w:rPr>
        </w:r>
        <w:r w:rsidR="00EF1E0B">
          <w:rPr>
            <w:noProof/>
            <w:webHidden/>
          </w:rPr>
          <w:fldChar w:fldCharType="separate"/>
        </w:r>
        <w:r w:rsidR="00D43E96">
          <w:rPr>
            <w:noProof/>
            <w:webHidden/>
          </w:rPr>
          <w:t>11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96" w:history="1">
        <w:r w:rsidR="00EF1E0B" w:rsidRPr="00441AFC">
          <w:rPr>
            <w:rStyle w:val="Hyperlink"/>
            <w:noProof/>
            <w:spacing w:val="-22"/>
          </w:rPr>
          <w:t>§ 31</w:t>
        </w:r>
        <w:r w:rsidR="00EF1E0B">
          <w:rPr>
            <w:rFonts w:asciiTheme="minorHAnsi" w:eastAsiaTheme="minorEastAsia" w:hAnsiTheme="minorHAnsi" w:cstheme="minorBidi"/>
            <w:noProof/>
            <w:szCs w:val="22"/>
          </w:rPr>
          <w:tab/>
        </w:r>
        <w:r w:rsidR="00EF1E0B" w:rsidRPr="00441AFC">
          <w:rPr>
            <w:rStyle w:val="Hyperlink"/>
            <w:noProof/>
          </w:rPr>
          <w:t>Bemessungsgrundlage</w:t>
        </w:r>
        <w:r w:rsidR="00EF1E0B">
          <w:rPr>
            <w:noProof/>
            <w:webHidden/>
          </w:rPr>
          <w:tab/>
        </w:r>
        <w:r w:rsidR="00EF1E0B">
          <w:rPr>
            <w:noProof/>
            <w:webHidden/>
          </w:rPr>
          <w:fldChar w:fldCharType="begin"/>
        </w:r>
        <w:r w:rsidR="00EF1E0B">
          <w:rPr>
            <w:noProof/>
            <w:webHidden/>
          </w:rPr>
          <w:instrText xml:space="preserve"> PAGEREF _Toc431916496 \h </w:instrText>
        </w:r>
        <w:r w:rsidR="00EF1E0B">
          <w:rPr>
            <w:noProof/>
            <w:webHidden/>
          </w:rPr>
        </w:r>
        <w:r w:rsidR="00EF1E0B">
          <w:rPr>
            <w:noProof/>
            <w:webHidden/>
          </w:rPr>
          <w:fldChar w:fldCharType="separate"/>
        </w:r>
        <w:r w:rsidR="00D43E96">
          <w:rPr>
            <w:noProof/>
            <w:webHidden/>
          </w:rPr>
          <w:t>11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97" w:history="1">
        <w:r w:rsidR="00EF1E0B" w:rsidRPr="00441AFC">
          <w:rPr>
            <w:rStyle w:val="Hyperlink"/>
            <w:noProof/>
            <w:spacing w:val="-22"/>
          </w:rPr>
          <w:t>§ 32</w:t>
        </w:r>
        <w:r w:rsidR="00EF1E0B">
          <w:rPr>
            <w:rFonts w:asciiTheme="minorHAnsi" w:eastAsiaTheme="minorEastAsia" w:hAnsiTheme="minorHAnsi" w:cstheme="minorBidi"/>
            <w:noProof/>
            <w:szCs w:val="22"/>
          </w:rPr>
          <w:tab/>
        </w:r>
        <w:r w:rsidR="00EF1E0B" w:rsidRPr="00441AFC">
          <w:rPr>
            <w:rStyle w:val="Hyperlink"/>
            <w:noProof/>
          </w:rPr>
          <w:t>Gebührenbezug</w:t>
        </w:r>
        <w:r w:rsidR="00EF1E0B">
          <w:rPr>
            <w:noProof/>
            <w:webHidden/>
          </w:rPr>
          <w:tab/>
        </w:r>
        <w:r w:rsidR="00EF1E0B">
          <w:rPr>
            <w:noProof/>
            <w:webHidden/>
          </w:rPr>
          <w:fldChar w:fldCharType="begin"/>
        </w:r>
        <w:r w:rsidR="00EF1E0B">
          <w:rPr>
            <w:noProof/>
            <w:webHidden/>
          </w:rPr>
          <w:instrText xml:space="preserve"> PAGEREF _Toc431916497 \h </w:instrText>
        </w:r>
        <w:r w:rsidR="00EF1E0B">
          <w:rPr>
            <w:noProof/>
            <w:webHidden/>
          </w:rPr>
        </w:r>
        <w:r w:rsidR="00EF1E0B">
          <w:rPr>
            <w:noProof/>
            <w:webHidden/>
          </w:rPr>
          <w:fldChar w:fldCharType="separate"/>
        </w:r>
        <w:r w:rsidR="00D43E96">
          <w:rPr>
            <w:noProof/>
            <w:webHidden/>
          </w:rPr>
          <w:t>11</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498" w:history="1">
        <w:r w:rsidR="00EF1E0B" w:rsidRPr="00441AFC">
          <w:rPr>
            <w:rStyle w:val="Hyperlink"/>
            <w:noProof/>
            <w:spacing w:val="-22"/>
          </w:rPr>
          <w:t>§ 33</w:t>
        </w:r>
        <w:r w:rsidR="00EF1E0B">
          <w:rPr>
            <w:rFonts w:asciiTheme="minorHAnsi" w:eastAsiaTheme="minorEastAsia" w:hAnsiTheme="minorHAnsi" w:cstheme="minorBidi"/>
            <w:noProof/>
            <w:szCs w:val="22"/>
          </w:rPr>
          <w:tab/>
        </w:r>
        <w:r w:rsidR="00EF1E0B" w:rsidRPr="00441AFC">
          <w:rPr>
            <w:rStyle w:val="Hyperlink"/>
            <w:noProof/>
          </w:rPr>
          <w:t>Abfallrechnung</w:t>
        </w:r>
        <w:r w:rsidR="00EF1E0B">
          <w:rPr>
            <w:noProof/>
            <w:webHidden/>
          </w:rPr>
          <w:tab/>
        </w:r>
        <w:r w:rsidR="00EF1E0B">
          <w:rPr>
            <w:noProof/>
            <w:webHidden/>
          </w:rPr>
          <w:fldChar w:fldCharType="begin"/>
        </w:r>
        <w:r w:rsidR="00EF1E0B">
          <w:rPr>
            <w:noProof/>
            <w:webHidden/>
          </w:rPr>
          <w:instrText xml:space="preserve"> PAGEREF _Toc431916498 \h </w:instrText>
        </w:r>
        <w:r w:rsidR="00EF1E0B">
          <w:rPr>
            <w:noProof/>
            <w:webHidden/>
          </w:rPr>
        </w:r>
        <w:r w:rsidR="00EF1E0B">
          <w:rPr>
            <w:noProof/>
            <w:webHidden/>
          </w:rPr>
          <w:fldChar w:fldCharType="separate"/>
        </w:r>
        <w:r w:rsidR="00D43E96">
          <w:rPr>
            <w:noProof/>
            <w:webHidden/>
          </w:rPr>
          <w:t>11</w:t>
        </w:r>
        <w:r w:rsidR="00EF1E0B">
          <w:rPr>
            <w:noProof/>
            <w:webHidden/>
          </w:rPr>
          <w:fldChar w:fldCharType="end"/>
        </w:r>
      </w:hyperlink>
    </w:p>
    <w:p w:rsidR="00EF1E0B" w:rsidRDefault="00571458" w:rsidP="00852F2F">
      <w:pPr>
        <w:pStyle w:val="Verzeichnis1"/>
        <w:jc w:val="both"/>
        <w:rPr>
          <w:rFonts w:asciiTheme="minorHAnsi" w:eastAsiaTheme="minorEastAsia" w:hAnsiTheme="minorHAnsi" w:cstheme="minorBidi"/>
          <w:noProof/>
          <w:szCs w:val="22"/>
        </w:rPr>
      </w:pPr>
      <w:hyperlink w:anchor="_Toc431916499" w:history="1">
        <w:r w:rsidR="00EF1E0B" w:rsidRPr="00441AFC">
          <w:rPr>
            <w:rStyle w:val="Hyperlink"/>
            <w:noProof/>
          </w:rPr>
          <w:t>V</w:t>
        </w:r>
        <w:r w:rsidR="00EF1E0B">
          <w:rPr>
            <w:rFonts w:asciiTheme="minorHAnsi" w:eastAsiaTheme="minorEastAsia" w:hAnsiTheme="minorHAnsi" w:cstheme="minorBidi"/>
            <w:noProof/>
            <w:szCs w:val="22"/>
          </w:rPr>
          <w:tab/>
        </w:r>
        <w:r w:rsidR="00EF1E0B" w:rsidRPr="00441AFC">
          <w:rPr>
            <w:rStyle w:val="Hyperlink"/>
            <w:noProof/>
          </w:rPr>
          <w:t>SCHLUSSBESTIMMUNGEN</w:t>
        </w:r>
        <w:r w:rsidR="00EF1E0B">
          <w:rPr>
            <w:noProof/>
            <w:webHidden/>
          </w:rPr>
          <w:tab/>
        </w:r>
        <w:r w:rsidR="00EF1E0B">
          <w:rPr>
            <w:noProof/>
            <w:webHidden/>
          </w:rPr>
          <w:fldChar w:fldCharType="begin"/>
        </w:r>
        <w:r w:rsidR="00EF1E0B">
          <w:rPr>
            <w:noProof/>
            <w:webHidden/>
          </w:rPr>
          <w:instrText xml:space="preserve"> PAGEREF _Toc431916499 \h </w:instrText>
        </w:r>
        <w:r w:rsidR="00EF1E0B">
          <w:rPr>
            <w:noProof/>
            <w:webHidden/>
          </w:rPr>
        </w:r>
        <w:r w:rsidR="00EF1E0B">
          <w:rPr>
            <w:noProof/>
            <w:webHidden/>
          </w:rPr>
          <w:fldChar w:fldCharType="separate"/>
        </w:r>
        <w:r w:rsidR="00D43E96">
          <w:rPr>
            <w:noProof/>
            <w:webHidden/>
          </w:rPr>
          <w:t>12</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500" w:history="1">
        <w:r w:rsidR="00EF1E0B" w:rsidRPr="00441AFC">
          <w:rPr>
            <w:rStyle w:val="Hyperlink"/>
            <w:noProof/>
            <w:spacing w:val="-22"/>
          </w:rPr>
          <w:t>§ 34</w:t>
        </w:r>
        <w:r w:rsidR="00EF1E0B">
          <w:rPr>
            <w:rFonts w:asciiTheme="minorHAnsi" w:eastAsiaTheme="minorEastAsia" w:hAnsiTheme="minorHAnsi" w:cstheme="minorBidi"/>
            <w:noProof/>
            <w:szCs w:val="22"/>
          </w:rPr>
          <w:tab/>
        </w:r>
        <w:r w:rsidR="00EF1E0B" w:rsidRPr="00441AFC">
          <w:rPr>
            <w:rStyle w:val="Hyperlink"/>
            <w:noProof/>
          </w:rPr>
          <w:t>Rechtsschutz</w:t>
        </w:r>
        <w:r w:rsidR="00EF1E0B">
          <w:rPr>
            <w:noProof/>
            <w:webHidden/>
          </w:rPr>
          <w:tab/>
        </w:r>
        <w:r w:rsidR="00EF1E0B">
          <w:rPr>
            <w:noProof/>
            <w:webHidden/>
          </w:rPr>
          <w:fldChar w:fldCharType="begin"/>
        </w:r>
        <w:r w:rsidR="00EF1E0B">
          <w:rPr>
            <w:noProof/>
            <w:webHidden/>
          </w:rPr>
          <w:instrText xml:space="preserve"> PAGEREF _Toc431916500 \h </w:instrText>
        </w:r>
        <w:r w:rsidR="00EF1E0B">
          <w:rPr>
            <w:noProof/>
            <w:webHidden/>
          </w:rPr>
        </w:r>
        <w:r w:rsidR="00EF1E0B">
          <w:rPr>
            <w:noProof/>
            <w:webHidden/>
          </w:rPr>
          <w:fldChar w:fldCharType="separate"/>
        </w:r>
        <w:r w:rsidR="00D43E96">
          <w:rPr>
            <w:noProof/>
            <w:webHidden/>
          </w:rPr>
          <w:t>12</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501" w:history="1">
        <w:r w:rsidR="00EF1E0B" w:rsidRPr="00441AFC">
          <w:rPr>
            <w:rStyle w:val="Hyperlink"/>
            <w:noProof/>
            <w:spacing w:val="-22"/>
          </w:rPr>
          <w:t>§ 35</w:t>
        </w:r>
        <w:r w:rsidR="00EF1E0B">
          <w:rPr>
            <w:rFonts w:asciiTheme="minorHAnsi" w:eastAsiaTheme="minorEastAsia" w:hAnsiTheme="minorHAnsi" w:cstheme="minorBidi"/>
            <w:noProof/>
            <w:szCs w:val="22"/>
          </w:rPr>
          <w:tab/>
        </w:r>
        <w:r w:rsidR="00EF1E0B" w:rsidRPr="00441AFC">
          <w:rPr>
            <w:rStyle w:val="Hyperlink"/>
            <w:noProof/>
          </w:rPr>
          <w:t>Vollstreckung</w:t>
        </w:r>
        <w:r w:rsidR="00EF1E0B">
          <w:rPr>
            <w:noProof/>
            <w:webHidden/>
          </w:rPr>
          <w:tab/>
        </w:r>
        <w:r w:rsidR="00EF1E0B">
          <w:rPr>
            <w:noProof/>
            <w:webHidden/>
          </w:rPr>
          <w:fldChar w:fldCharType="begin"/>
        </w:r>
        <w:r w:rsidR="00EF1E0B">
          <w:rPr>
            <w:noProof/>
            <w:webHidden/>
          </w:rPr>
          <w:instrText xml:space="preserve"> PAGEREF _Toc431916501 \h </w:instrText>
        </w:r>
        <w:r w:rsidR="00EF1E0B">
          <w:rPr>
            <w:noProof/>
            <w:webHidden/>
          </w:rPr>
        </w:r>
        <w:r w:rsidR="00EF1E0B">
          <w:rPr>
            <w:noProof/>
            <w:webHidden/>
          </w:rPr>
          <w:fldChar w:fldCharType="separate"/>
        </w:r>
        <w:r w:rsidR="00D43E96">
          <w:rPr>
            <w:noProof/>
            <w:webHidden/>
          </w:rPr>
          <w:t>12</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502" w:history="1">
        <w:r w:rsidR="00EF1E0B" w:rsidRPr="00441AFC">
          <w:rPr>
            <w:rStyle w:val="Hyperlink"/>
            <w:noProof/>
            <w:spacing w:val="-22"/>
          </w:rPr>
          <w:t>§ 36</w:t>
        </w:r>
        <w:r w:rsidR="00EF1E0B">
          <w:rPr>
            <w:rFonts w:asciiTheme="minorHAnsi" w:eastAsiaTheme="minorEastAsia" w:hAnsiTheme="minorHAnsi" w:cstheme="minorBidi"/>
            <w:noProof/>
            <w:szCs w:val="22"/>
          </w:rPr>
          <w:tab/>
        </w:r>
        <w:r w:rsidR="00EF1E0B" w:rsidRPr="00441AFC">
          <w:rPr>
            <w:rStyle w:val="Hyperlink"/>
            <w:noProof/>
          </w:rPr>
          <w:t>Strafbestimmungen</w:t>
        </w:r>
        <w:r w:rsidR="00EF1E0B">
          <w:rPr>
            <w:noProof/>
            <w:webHidden/>
          </w:rPr>
          <w:tab/>
        </w:r>
        <w:r w:rsidR="00EF1E0B">
          <w:rPr>
            <w:noProof/>
            <w:webHidden/>
          </w:rPr>
          <w:fldChar w:fldCharType="begin"/>
        </w:r>
        <w:r w:rsidR="00EF1E0B">
          <w:rPr>
            <w:noProof/>
            <w:webHidden/>
          </w:rPr>
          <w:instrText xml:space="preserve"> PAGEREF _Toc431916502 \h </w:instrText>
        </w:r>
        <w:r w:rsidR="00EF1E0B">
          <w:rPr>
            <w:noProof/>
            <w:webHidden/>
          </w:rPr>
        </w:r>
        <w:r w:rsidR="00EF1E0B">
          <w:rPr>
            <w:noProof/>
            <w:webHidden/>
          </w:rPr>
          <w:fldChar w:fldCharType="separate"/>
        </w:r>
        <w:r w:rsidR="00D43E96">
          <w:rPr>
            <w:noProof/>
            <w:webHidden/>
          </w:rPr>
          <w:t>12</w:t>
        </w:r>
        <w:r w:rsidR="00EF1E0B">
          <w:rPr>
            <w:noProof/>
            <w:webHidden/>
          </w:rPr>
          <w:fldChar w:fldCharType="end"/>
        </w:r>
      </w:hyperlink>
    </w:p>
    <w:p w:rsidR="00EF1E0B" w:rsidRDefault="00571458" w:rsidP="00852F2F">
      <w:pPr>
        <w:pStyle w:val="Verzeichnis3"/>
        <w:jc w:val="both"/>
        <w:rPr>
          <w:rFonts w:asciiTheme="minorHAnsi" w:eastAsiaTheme="minorEastAsia" w:hAnsiTheme="minorHAnsi" w:cstheme="minorBidi"/>
          <w:noProof/>
          <w:szCs w:val="22"/>
        </w:rPr>
      </w:pPr>
      <w:hyperlink w:anchor="_Toc431916503" w:history="1">
        <w:r w:rsidR="00EF1E0B" w:rsidRPr="00441AFC">
          <w:rPr>
            <w:rStyle w:val="Hyperlink"/>
            <w:noProof/>
            <w:spacing w:val="-22"/>
          </w:rPr>
          <w:t>§ 37</w:t>
        </w:r>
        <w:r w:rsidR="00EF1E0B">
          <w:rPr>
            <w:rFonts w:asciiTheme="minorHAnsi" w:eastAsiaTheme="minorEastAsia" w:hAnsiTheme="minorHAnsi" w:cstheme="minorBidi"/>
            <w:noProof/>
            <w:szCs w:val="22"/>
          </w:rPr>
          <w:tab/>
        </w:r>
        <w:r w:rsidR="00EF1E0B" w:rsidRPr="00441AFC">
          <w:rPr>
            <w:rStyle w:val="Hyperlink"/>
            <w:noProof/>
          </w:rPr>
          <w:t>Inkrafttreten</w:t>
        </w:r>
        <w:r w:rsidR="00EF1E0B">
          <w:rPr>
            <w:noProof/>
            <w:webHidden/>
          </w:rPr>
          <w:tab/>
        </w:r>
        <w:r w:rsidR="00EF1E0B">
          <w:rPr>
            <w:noProof/>
            <w:webHidden/>
          </w:rPr>
          <w:fldChar w:fldCharType="begin"/>
        </w:r>
        <w:r w:rsidR="00EF1E0B">
          <w:rPr>
            <w:noProof/>
            <w:webHidden/>
          </w:rPr>
          <w:instrText xml:space="preserve"> PAGEREF _Toc431916503 \h </w:instrText>
        </w:r>
        <w:r w:rsidR="00EF1E0B">
          <w:rPr>
            <w:noProof/>
            <w:webHidden/>
          </w:rPr>
        </w:r>
        <w:r w:rsidR="00EF1E0B">
          <w:rPr>
            <w:noProof/>
            <w:webHidden/>
          </w:rPr>
          <w:fldChar w:fldCharType="separate"/>
        </w:r>
        <w:r w:rsidR="00D43E96">
          <w:rPr>
            <w:noProof/>
            <w:webHidden/>
          </w:rPr>
          <w:t>12</w:t>
        </w:r>
        <w:r w:rsidR="00EF1E0B">
          <w:rPr>
            <w:noProof/>
            <w:webHidden/>
          </w:rPr>
          <w:fldChar w:fldCharType="end"/>
        </w:r>
      </w:hyperlink>
    </w:p>
    <w:p w:rsidR="00F43B5C" w:rsidRPr="00F43B5C" w:rsidRDefault="0018497C" w:rsidP="00852F2F">
      <w:pPr>
        <w:jc w:val="both"/>
        <w:rPr>
          <w:lang w:val="de-DE" w:eastAsia="de-DE"/>
        </w:rPr>
      </w:pPr>
      <w:r>
        <w:rPr>
          <w:lang w:val="de-DE" w:eastAsia="de-DE"/>
        </w:rPr>
        <w:fldChar w:fldCharType="end"/>
      </w:r>
    </w:p>
    <w:p w:rsidR="007F2B1D" w:rsidRDefault="007F2B1D" w:rsidP="00852F2F">
      <w:pPr>
        <w:numPr>
          <w:ins w:id="6" w:author="Unknown" w:date="2008-01-07T09:22:00Z"/>
        </w:numPr>
        <w:spacing w:line="312" w:lineRule="auto"/>
        <w:jc w:val="both"/>
        <w:rPr>
          <w:rFonts w:cs="Arial"/>
          <w:b/>
          <w:sz w:val="24"/>
          <w:szCs w:val="24"/>
        </w:rPr>
        <w:sectPr w:rsidR="007F2B1D" w:rsidSect="00DF5B7E">
          <w:headerReference w:type="even" r:id="rId9"/>
          <w:headerReference w:type="default" r:id="rId10"/>
          <w:footnotePr>
            <w:numRestart w:val="eachPage"/>
          </w:footnotePr>
          <w:pgSz w:w="11907" w:h="16840" w:code="9"/>
          <w:pgMar w:top="1021" w:right="1134" w:bottom="709" w:left="1559" w:header="794" w:footer="794" w:gutter="0"/>
          <w:pgNumType w:start="1"/>
          <w:cols w:space="720"/>
          <w:titlePg/>
        </w:sectPr>
      </w:pPr>
    </w:p>
    <w:p w:rsidR="00DF5B7E" w:rsidRDefault="00DF5B7E" w:rsidP="00852F2F">
      <w:pPr>
        <w:spacing w:line="312" w:lineRule="auto"/>
        <w:jc w:val="both"/>
        <w:rPr>
          <w:rFonts w:cs="Arial"/>
          <w:b/>
          <w:sz w:val="24"/>
          <w:szCs w:val="24"/>
        </w:rPr>
      </w:pPr>
    </w:p>
    <w:p w:rsidR="00685B0C" w:rsidRPr="00C5138E" w:rsidRDefault="004B01A4" w:rsidP="00852F2F">
      <w:pPr>
        <w:numPr>
          <w:ins w:id="7" w:author="Unknown" w:date="2008-01-07T09:22:00Z"/>
        </w:numPr>
        <w:spacing w:line="312" w:lineRule="auto"/>
        <w:jc w:val="both"/>
        <w:rPr>
          <w:rFonts w:cs="Arial"/>
          <w:b/>
          <w:sz w:val="24"/>
          <w:szCs w:val="24"/>
        </w:rPr>
      </w:pPr>
      <w:r>
        <w:rPr>
          <w:rFonts w:cs="Arial"/>
          <w:b/>
          <w:sz w:val="24"/>
          <w:szCs w:val="24"/>
        </w:rPr>
        <w:t>A</w:t>
      </w:r>
      <w:r w:rsidR="00C5138E">
        <w:rPr>
          <w:rFonts w:cs="Arial"/>
          <w:b/>
          <w:sz w:val="24"/>
          <w:szCs w:val="24"/>
        </w:rPr>
        <w:t>bfallreglement</w:t>
      </w:r>
    </w:p>
    <w:p w:rsidR="00204A66" w:rsidRDefault="00204A66" w:rsidP="00852F2F">
      <w:pPr>
        <w:jc w:val="both"/>
      </w:pPr>
    </w:p>
    <w:p w:rsidR="00685B0C" w:rsidRPr="00F45A2A" w:rsidRDefault="00685B0C" w:rsidP="00852F2F">
      <w:pPr>
        <w:jc w:val="both"/>
      </w:pPr>
      <w:r w:rsidRPr="00DF5B7E">
        <w:t xml:space="preserve">Die Einwohnergemeinde </w:t>
      </w:r>
      <w:r w:rsidR="00F971A6" w:rsidRPr="00DF5B7E">
        <w:t xml:space="preserve">Leuggern </w:t>
      </w:r>
      <w:r w:rsidRPr="00DF5B7E">
        <w:t>erlässt, gestützt auf:</w:t>
      </w:r>
    </w:p>
    <w:p w:rsidR="00685B0C" w:rsidRPr="00F45A2A" w:rsidRDefault="00685B0C" w:rsidP="00852F2F">
      <w:pPr>
        <w:numPr>
          <w:ilvl w:val="0"/>
          <w:numId w:val="49"/>
        </w:numPr>
        <w:tabs>
          <w:tab w:val="clear" w:pos="720"/>
          <w:tab w:val="num" w:pos="284"/>
        </w:tabs>
        <w:ind w:left="284" w:hanging="284"/>
        <w:jc w:val="both"/>
        <w:rPr>
          <w:szCs w:val="22"/>
        </w:rPr>
      </w:pPr>
      <w:r w:rsidRPr="00F45A2A">
        <w:rPr>
          <w:szCs w:val="22"/>
        </w:rPr>
        <w:t>§ 2 Abs. 3 des Einführungsgesetzes zu</w:t>
      </w:r>
      <w:r w:rsidR="00281040">
        <w:rPr>
          <w:szCs w:val="22"/>
        </w:rPr>
        <w:t xml:space="preserve">r Bundesgesetzgebung über den Schutz von Umwelt und Gewässer </w:t>
      </w:r>
      <w:r w:rsidR="00C57F9C" w:rsidRPr="00F45A2A">
        <w:rPr>
          <w:szCs w:val="22"/>
        </w:rPr>
        <w:t>vom 4. September 2007</w:t>
      </w:r>
      <w:r w:rsidR="007F2B1D">
        <w:rPr>
          <w:szCs w:val="22"/>
        </w:rPr>
        <w:br/>
      </w:r>
      <w:r w:rsidRPr="00F45A2A">
        <w:rPr>
          <w:szCs w:val="22"/>
        </w:rPr>
        <w:t xml:space="preserve">(EG </w:t>
      </w:r>
      <w:r w:rsidR="00281040" w:rsidRPr="00F45A2A">
        <w:rPr>
          <w:szCs w:val="22"/>
        </w:rPr>
        <w:t>Umweltrecht</w:t>
      </w:r>
      <w:r w:rsidR="00281040">
        <w:rPr>
          <w:szCs w:val="22"/>
        </w:rPr>
        <w:t>, EG</w:t>
      </w:r>
      <w:r w:rsidR="00281040" w:rsidRPr="00F45A2A">
        <w:rPr>
          <w:szCs w:val="22"/>
        </w:rPr>
        <w:t xml:space="preserve"> </w:t>
      </w:r>
      <w:r w:rsidRPr="00F45A2A">
        <w:rPr>
          <w:szCs w:val="22"/>
        </w:rPr>
        <w:t>UWR</w:t>
      </w:r>
      <w:r w:rsidR="00C57F9C">
        <w:rPr>
          <w:szCs w:val="22"/>
        </w:rPr>
        <w:t>;</w:t>
      </w:r>
      <w:r w:rsidRPr="00F45A2A">
        <w:rPr>
          <w:szCs w:val="22"/>
        </w:rPr>
        <w:t xml:space="preserve"> SAR 781.200) </w:t>
      </w:r>
    </w:p>
    <w:p w:rsidR="00685B0C" w:rsidRPr="00F45A2A" w:rsidRDefault="00D321AE" w:rsidP="00852F2F">
      <w:pPr>
        <w:numPr>
          <w:ilvl w:val="0"/>
          <w:numId w:val="49"/>
        </w:numPr>
        <w:tabs>
          <w:tab w:val="clear" w:pos="720"/>
          <w:tab w:val="num" w:pos="284"/>
        </w:tabs>
        <w:ind w:left="284" w:hanging="284"/>
        <w:jc w:val="both"/>
        <w:rPr>
          <w:szCs w:val="22"/>
        </w:rPr>
      </w:pPr>
      <w:r>
        <w:rPr>
          <w:szCs w:val="22"/>
        </w:rPr>
        <w:t xml:space="preserve">die </w:t>
      </w:r>
      <w:r w:rsidR="00685B0C" w:rsidRPr="00F45A2A">
        <w:rPr>
          <w:szCs w:val="22"/>
        </w:rPr>
        <w:t xml:space="preserve">Verordnung zum Einführungsgesetz </w:t>
      </w:r>
      <w:r w:rsidR="00281040">
        <w:rPr>
          <w:szCs w:val="22"/>
        </w:rPr>
        <w:t xml:space="preserve">zur Bundesgesetzgebung </w:t>
      </w:r>
      <w:r w:rsidR="00685B0C" w:rsidRPr="00F45A2A">
        <w:rPr>
          <w:szCs w:val="22"/>
        </w:rPr>
        <w:t xml:space="preserve">über den Schutz von Umwelt und Gewässer </w:t>
      </w:r>
      <w:r w:rsidR="00C57F9C" w:rsidRPr="00F45A2A">
        <w:rPr>
          <w:szCs w:val="22"/>
        </w:rPr>
        <w:t xml:space="preserve">vom 14. Mai 2008 </w:t>
      </w:r>
      <w:r w:rsidR="00685B0C" w:rsidRPr="00F45A2A">
        <w:rPr>
          <w:szCs w:val="22"/>
        </w:rPr>
        <w:t>(V EG UWR</w:t>
      </w:r>
      <w:r w:rsidR="00C57F9C">
        <w:rPr>
          <w:szCs w:val="22"/>
        </w:rPr>
        <w:t>;</w:t>
      </w:r>
      <w:r w:rsidR="00685B0C" w:rsidRPr="00F45A2A">
        <w:rPr>
          <w:szCs w:val="22"/>
        </w:rPr>
        <w:t xml:space="preserve"> SAR 781.211) </w:t>
      </w:r>
    </w:p>
    <w:p w:rsidR="00685B0C" w:rsidRPr="00F45A2A" w:rsidRDefault="00685B0C" w:rsidP="00852F2F">
      <w:pPr>
        <w:numPr>
          <w:ilvl w:val="0"/>
          <w:numId w:val="49"/>
        </w:numPr>
        <w:tabs>
          <w:tab w:val="clear" w:pos="720"/>
          <w:tab w:val="num" w:pos="284"/>
        </w:tabs>
        <w:ind w:left="284" w:hanging="284"/>
        <w:jc w:val="both"/>
        <w:rPr>
          <w:szCs w:val="22"/>
        </w:rPr>
      </w:pPr>
      <w:r w:rsidRPr="00F45A2A">
        <w:rPr>
          <w:szCs w:val="22"/>
        </w:rPr>
        <w:t xml:space="preserve">das Bundesgesetz über den Umweltschutz </w:t>
      </w:r>
      <w:r w:rsidR="00651893" w:rsidRPr="00F45A2A">
        <w:rPr>
          <w:szCs w:val="22"/>
        </w:rPr>
        <w:t xml:space="preserve">vom 7. Oktober 1983 </w:t>
      </w:r>
      <w:r w:rsidR="00633BD3">
        <w:rPr>
          <w:szCs w:val="22"/>
        </w:rPr>
        <w:br/>
      </w:r>
      <w:r w:rsidR="00651893">
        <w:rPr>
          <w:szCs w:val="22"/>
        </w:rPr>
        <w:t>(</w:t>
      </w:r>
      <w:r w:rsidR="003D6CE5">
        <w:rPr>
          <w:szCs w:val="22"/>
        </w:rPr>
        <w:t xml:space="preserve">Umweltschutzgesetz, </w:t>
      </w:r>
      <w:r w:rsidR="00651893">
        <w:rPr>
          <w:szCs w:val="22"/>
        </w:rPr>
        <w:t>USG, SR 814.01)</w:t>
      </w:r>
    </w:p>
    <w:p w:rsidR="00685B0C" w:rsidRPr="00F45A2A" w:rsidRDefault="00685B0C" w:rsidP="00852F2F">
      <w:pPr>
        <w:numPr>
          <w:ilvl w:val="0"/>
          <w:numId w:val="49"/>
        </w:numPr>
        <w:tabs>
          <w:tab w:val="clear" w:pos="720"/>
          <w:tab w:val="num" w:pos="284"/>
        </w:tabs>
        <w:ind w:left="284" w:hanging="284"/>
        <w:jc w:val="both"/>
        <w:rPr>
          <w:szCs w:val="22"/>
        </w:rPr>
      </w:pPr>
      <w:r w:rsidRPr="00F45A2A">
        <w:rPr>
          <w:szCs w:val="22"/>
        </w:rPr>
        <w:t xml:space="preserve">§ 20 Abs. 2 </w:t>
      </w:r>
      <w:proofErr w:type="spellStart"/>
      <w:r w:rsidRPr="00F45A2A">
        <w:rPr>
          <w:szCs w:val="22"/>
        </w:rPr>
        <w:t>lit</w:t>
      </w:r>
      <w:proofErr w:type="spellEnd"/>
      <w:r w:rsidRPr="00F45A2A">
        <w:rPr>
          <w:szCs w:val="22"/>
        </w:rPr>
        <w:t xml:space="preserve">. i des Gesetzes über die Einwohnergemeinden </w:t>
      </w:r>
      <w:r w:rsidR="007652A5" w:rsidRPr="00F45A2A">
        <w:rPr>
          <w:szCs w:val="22"/>
        </w:rPr>
        <w:t xml:space="preserve">vom 19. Dezember 1978 </w:t>
      </w:r>
      <w:r w:rsidRPr="00F45A2A">
        <w:rPr>
          <w:szCs w:val="22"/>
        </w:rPr>
        <w:t>(Gemeindegesetz</w:t>
      </w:r>
      <w:r w:rsidR="007652A5">
        <w:rPr>
          <w:szCs w:val="22"/>
        </w:rPr>
        <w:t>;</w:t>
      </w:r>
      <w:r w:rsidRPr="00F45A2A">
        <w:rPr>
          <w:szCs w:val="22"/>
        </w:rPr>
        <w:t xml:space="preserve"> SAR 171.100</w:t>
      </w:r>
      <w:r w:rsidR="00651893">
        <w:rPr>
          <w:szCs w:val="22"/>
        </w:rPr>
        <w:t>)</w:t>
      </w:r>
    </w:p>
    <w:p w:rsidR="00685B0C" w:rsidRPr="00F45A2A" w:rsidRDefault="00685B0C" w:rsidP="00852F2F">
      <w:pPr>
        <w:jc w:val="both"/>
      </w:pPr>
    </w:p>
    <w:p w:rsidR="00685B0C" w:rsidRPr="00F45A2A" w:rsidRDefault="00685B0C" w:rsidP="00852F2F">
      <w:pPr>
        <w:jc w:val="both"/>
      </w:pPr>
      <w:r w:rsidRPr="00F45A2A">
        <w:t>folgendes Reglement:</w:t>
      </w:r>
    </w:p>
    <w:p w:rsidR="00685B0C" w:rsidRPr="00F45A2A" w:rsidRDefault="00685B0C" w:rsidP="00852F2F">
      <w:pPr>
        <w:jc w:val="both"/>
      </w:pPr>
    </w:p>
    <w:p w:rsidR="00685B0C" w:rsidRPr="00C5500A" w:rsidRDefault="00685B0C" w:rsidP="00852F2F">
      <w:pPr>
        <w:pStyle w:val="berschrift1"/>
        <w:jc w:val="both"/>
      </w:pPr>
      <w:bookmarkStart w:id="8" w:name="_Toc431916456"/>
      <w:r w:rsidRPr="00C5500A">
        <w:t>ALLGEMEINE BESTIMMUNGEN</w:t>
      </w:r>
      <w:bookmarkEnd w:id="8"/>
    </w:p>
    <w:p w:rsidR="00685B0C" w:rsidRPr="00F45A2A" w:rsidRDefault="00685B0C" w:rsidP="00852F2F">
      <w:pPr>
        <w:pStyle w:val="berschrift3"/>
        <w:jc w:val="both"/>
      </w:pPr>
      <w:bookmarkStart w:id="9" w:name="_Toc431916457"/>
      <w:r w:rsidRPr="00F45A2A">
        <w:t>Zweck</w:t>
      </w:r>
      <w:bookmarkEnd w:id="9"/>
    </w:p>
    <w:p w:rsidR="00685B0C" w:rsidRPr="00F45A2A" w:rsidRDefault="00685B0C" w:rsidP="005D0F9B">
      <w:pPr>
        <w:numPr>
          <w:ilvl w:val="1"/>
          <w:numId w:val="24"/>
        </w:numPr>
        <w:tabs>
          <w:tab w:val="clear" w:pos="1778"/>
          <w:tab w:val="num" w:pos="284"/>
        </w:tabs>
        <w:spacing w:line="23" w:lineRule="atLeast"/>
        <w:ind w:left="284" w:hanging="284"/>
        <w:jc w:val="both"/>
        <w:rPr>
          <w:szCs w:val="22"/>
        </w:rPr>
      </w:pPr>
      <w:r w:rsidRPr="00F45A2A">
        <w:rPr>
          <w:szCs w:val="22"/>
        </w:rPr>
        <w:t>Dieses Reglement regelt die kommunale Abfallwirtschaft in de</w:t>
      </w:r>
      <w:r w:rsidR="00D321AE">
        <w:rPr>
          <w:szCs w:val="22"/>
        </w:rPr>
        <w:t>r Gemeinde</w:t>
      </w:r>
      <w:r w:rsidR="00F971A6">
        <w:rPr>
          <w:szCs w:val="22"/>
        </w:rPr>
        <w:t xml:space="preserve"> </w:t>
      </w:r>
      <w:r w:rsidR="00F971A6" w:rsidRPr="00DF5B7E">
        <w:rPr>
          <w:szCs w:val="22"/>
        </w:rPr>
        <w:t>Leuggern</w:t>
      </w:r>
      <w:r w:rsidR="00D321AE">
        <w:rPr>
          <w:szCs w:val="22"/>
        </w:rPr>
        <w:t>.</w:t>
      </w:r>
      <w:r w:rsidR="00D321AE">
        <w:rPr>
          <w:szCs w:val="22"/>
        </w:rPr>
        <w:br/>
      </w:r>
      <w:r w:rsidRPr="00F45A2A">
        <w:rPr>
          <w:szCs w:val="22"/>
        </w:rPr>
        <w:t>Es bezweckt eine verursacher- und umweltgerechte Abfallbewirtschaftung sowie einen sparsamen Umgang mit Ressourcen.</w:t>
      </w:r>
    </w:p>
    <w:p w:rsidR="00685B0C" w:rsidRPr="00F45A2A" w:rsidRDefault="00685B0C" w:rsidP="00852F2F">
      <w:pPr>
        <w:numPr>
          <w:ilvl w:val="1"/>
          <w:numId w:val="24"/>
        </w:numPr>
        <w:tabs>
          <w:tab w:val="clear" w:pos="1778"/>
          <w:tab w:val="num" w:pos="284"/>
        </w:tabs>
        <w:spacing w:line="23" w:lineRule="atLeast"/>
        <w:ind w:left="0" w:firstLine="0"/>
        <w:jc w:val="both"/>
        <w:rPr>
          <w:szCs w:val="22"/>
        </w:rPr>
      </w:pPr>
      <w:r w:rsidRPr="00F45A2A">
        <w:rPr>
          <w:szCs w:val="22"/>
        </w:rPr>
        <w:t>Personenbezeichnungen in diesem Reglement beziehen sich auf beide Geschlechter.</w:t>
      </w:r>
    </w:p>
    <w:p w:rsidR="00685B0C" w:rsidRPr="00F45A2A" w:rsidRDefault="00685B0C" w:rsidP="00852F2F">
      <w:pPr>
        <w:spacing w:line="23" w:lineRule="atLeast"/>
        <w:jc w:val="both"/>
        <w:rPr>
          <w:szCs w:val="22"/>
        </w:rPr>
      </w:pPr>
    </w:p>
    <w:p w:rsidR="00685B0C" w:rsidRPr="00F45A2A" w:rsidRDefault="00685B0C" w:rsidP="00852F2F">
      <w:pPr>
        <w:pStyle w:val="berschrift3"/>
        <w:jc w:val="both"/>
      </w:pPr>
      <w:bookmarkStart w:id="10" w:name="_Toc431916458"/>
      <w:r w:rsidRPr="00F45A2A">
        <w:t>Geltungsbereich</w:t>
      </w:r>
      <w:bookmarkEnd w:id="10"/>
    </w:p>
    <w:p w:rsidR="00685B0C" w:rsidRPr="00F45A2A" w:rsidRDefault="00685B0C" w:rsidP="00852F2F">
      <w:pPr>
        <w:numPr>
          <w:ilvl w:val="1"/>
          <w:numId w:val="24"/>
        </w:numPr>
        <w:tabs>
          <w:tab w:val="clear" w:pos="1778"/>
          <w:tab w:val="num" w:pos="284"/>
        </w:tabs>
        <w:ind w:left="0" w:firstLine="0"/>
        <w:jc w:val="both"/>
        <w:rPr>
          <w:szCs w:val="22"/>
        </w:rPr>
      </w:pPr>
      <w:r w:rsidRPr="00F45A2A">
        <w:rPr>
          <w:szCs w:val="22"/>
        </w:rPr>
        <w:t>Das Reglement richtet sich an alle Personen, die Abfälle verursachen oder innehaben.</w:t>
      </w:r>
    </w:p>
    <w:p w:rsidR="00685B0C" w:rsidRPr="00F45A2A" w:rsidRDefault="00685B0C" w:rsidP="00852F2F">
      <w:pPr>
        <w:numPr>
          <w:ilvl w:val="1"/>
          <w:numId w:val="24"/>
        </w:numPr>
        <w:tabs>
          <w:tab w:val="clear" w:pos="1778"/>
          <w:tab w:val="num" w:pos="284"/>
        </w:tabs>
        <w:ind w:left="0" w:firstLine="0"/>
        <w:jc w:val="both"/>
        <w:rPr>
          <w:szCs w:val="22"/>
        </w:rPr>
      </w:pPr>
      <w:r>
        <w:rPr>
          <w:szCs w:val="22"/>
        </w:rPr>
        <w:t>S</w:t>
      </w:r>
      <w:r w:rsidRPr="00F45A2A">
        <w:rPr>
          <w:szCs w:val="22"/>
        </w:rPr>
        <w:t>ämtliche auf dem Gemeindegebiet anfallenden</w:t>
      </w:r>
    </w:p>
    <w:p w:rsidR="00685B0C" w:rsidRPr="00F45A2A" w:rsidRDefault="00685B0C" w:rsidP="00852F2F">
      <w:pPr>
        <w:numPr>
          <w:ilvl w:val="0"/>
          <w:numId w:val="49"/>
        </w:numPr>
        <w:tabs>
          <w:tab w:val="clear" w:pos="720"/>
          <w:tab w:val="num" w:pos="284"/>
        </w:tabs>
        <w:ind w:left="284" w:hanging="284"/>
        <w:jc w:val="both"/>
        <w:rPr>
          <w:szCs w:val="22"/>
        </w:rPr>
      </w:pPr>
      <w:r w:rsidRPr="00F45A2A">
        <w:rPr>
          <w:szCs w:val="22"/>
        </w:rPr>
        <w:t>Siedlungsabfälle,</w:t>
      </w:r>
    </w:p>
    <w:p w:rsidR="00685B0C" w:rsidRPr="00F45A2A" w:rsidRDefault="00685B0C" w:rsidP="00852F2F">
      <w:pPr>
        <w:numPr>
          <w:ilvl w:val="0"/>
          <w:numId w:val="49"/>
        </w:numPr>
        <w:tabs>
          <w:tab w:val="clear" w:pos="720"/>
          <w:tab w:val="num" w:pos="284"/>
        </w:tabs>
        <w:ind w:left="284" w:hanging="284"/>
        <w:jc w:val="both"/>
        <w:rPr>
          <w:szCs w:val="22"/>
        </w:rPr>
      </w:pPr>
      <w:r w:rsidRPr="00F45A2A">
        <w:rPr>
          <w:szCs w:val="22"/>
        </w:rPr>
        <w:t xml:space="preserve">Abfälle aus Industrie-, Gewerbe-, Landwirtschafts- und Dienstleistungsbetrieben (Betriebe), deren Zusammensetzung mit Siedlungsabfällen </w:t>
      </w:r>
      <w:r>
        <w:rPr>
          <w:szCs w:val="22"/>
        </w:rPr>
        <w:t xml:space="preserve">(insbesondere Kehricht) </w:t>
      </w:r>
      <w:r w:rsidRPr="00F45A2A">
        <w:rPr>
          <w:szCs w:val="22"/>
        </w:rPr>
        <w:t>vergleichbar ist,</w:t>
      </w:r>
    </w:p>
    <w:p w:rsidR="00685B0C" w:rsidRPr="00F45A2A" w:rsidRDefault="00685B0C" w:rsidP="00852F2F">
      <w:pPr>
        <w:numPr>
          <w:ilvl w:val="0"/>
          <w:numId w:val="49"/>
        </w:numPr>
        <w:tabs>
          <w:tab w:val="clear" w:pos="720"/>
          <w:tab w:val="num" w:pos="284"/>
        </w:tabs>
        <w:ind w:left="284" w:hanging="284"/>
        <w:jc w:val="both"/>
        <w:rPr>
          <w:szCs w:val="22"/>
        </w:rPr>
      </w:pPr>
      <w:r w:rsidRPr="00F45A2A">
        <w:rPr>
          <w:szCs w:val="22"/>
        </w:rPr>
        <w:t>Sonderabfälle aus Haushaltungen</w:t>
      </w:r>
    </w:p>
    <w:p w:rsidR="00685B0C" w:rsidRPr="00F45A2A" w:rsidRDefault="00685B0C" w:rsidP="005D0F9B">
      <w:pPr>
        <w:ind w:left="284"/>
        <w:jc w:val="both"/>
        <w:rPr>
          <w:szCs w:val="22"/>
        </w:rPr>
      </w:pPr>
      <w:r w:rsidRPr="00F45A2A">
        <w:rPr>
          <w:szCs w:val="22"/>
        </w:rPr>
        <w:t>sind nach den Vorschriften dieses Reglements einer Wiederverwendung, Verwertung oder Behandlung zuzuführen.</w:t>
      </w:r>
    </w:p>
    <w:p w:rsidR="00685B0C" w:rsidRPr="00F45A2A" w:rsidRDefault="00685B0C" w:rsidP="005D0F9B">
      <w:pPr>
        <w:numPr>
          <w:ilvl w:val="1"/>
          <w:numId w:val="24"/>
        </w:numPr>
        <w:tabs>
          <w:tab w:val="clear" w:pos="1778"/>
          <w:tab w:val="num" w:pos="284"/>
        </w:tabs>
        <w:ind w:left="284" w:hanging="284"/>
        <w:jc w:val="both"/>
        <w:rPr>
          <w:szCs w:val="22"/>
        </w:rPr>
      </w:pPr>
      <w:r w:rsidRPr="00F45A2A">
        <w:rPr>
          <w:szCs w:val="22"/>
        </w:rPr>
        <w:t>Alle übrigen Abfälle, insbesondere betriebsspezifische Abfälle</w:t>
      </w:r>
      <w:r>
        <w:rPr>
          <w:szCs w:val="22"/>
        </w:rPr>
        <w:t>, Sonderabfälle und kontrollpflichtige</w:t>
      </w:r>
      <w:r w:rsidRPr="00F45A2A">
        <w:rPr>
          <w:szCs w:val="22"/>
        </w:rPr>
        <w:t xml:space="preserve"> </w:t>
      </w:r>
      <w:r>
        <w:rPr>
          <w:szCs w:val="22"/>
        </w:rPr>
        <w:t xml:space="preserve">Abfälle </w:t>
      </w:r>
      <w:r w:rsidRPr="00F45A2A">
        <w:rPr>
          <w:szCs w:val="22"/>
        </w:rPr>
        <w:t xml:space="preserve">aus </w:t>
      </w:r>
      <w:r>
        <w:rPr>
          <w:szCs w:val="22"/>
        </w:rPr>
        <w:t>Betrieben</w:t>
      </w:r>
      <w:r w:rsidRPr="00F45A2A">
        <w:rPr>
          <w:szCs w:val="22"/>
        </w:rPr>
        <w:t xml:space="preserve">, müssen vom Inhaber direkt nach Massgabe der eidgenössischen und kantonalen Gesetzgebung </w:t>
      </w:r>
      <w:r>
        <w:rPr>
          <w:szCs w:val="22"/>
        </w:rPr>
        <w:t>entsorgt</w:t>
      </w:r>
      <w:r w:rsidRPr="00F45A2A">
        <w:rPr>
          <w:szCs w:val="22"/>
        </w:rPr>
        <w:t xml:space="preserve"> werden.</w:t>
      </w:r>
    </w:p>
    <w:p w:rsidR="00685B0C" w:rsidRPr="003D6CE5" w:rsidRDefault="00685B0C" w:rsidP="005D0F9B">
      <w:pPr>
        <w:numPr>
          <w:ilvl w:val="1"/>
          <w:numId w:val="24"/>
        </w:numPr>
        <w:tabs>
          <w:tab w:val="clear" w:pos="1778"/>
          <w:tab w:val="num" w:pos="284"/>
        </w:tabs>
        <w:ind w:left="284" w:hanging="284"/>
        <w:jc w:val="both"/>
        <w:rPr>
          <w:szCs w:val="22"/>
        </w:rPr>
      </w:pPr>
      <w:r w:rsidRPr="005159E2">
        <w:rPr>
          <w:szCs w:val="22"/>
        </w:rPr>
        <w:t xml:space="preserve">Abfuhren und </w:t>
      </w:r>
      <w:r w:rsidR="00F971A6" w:rsidRPr="00DF5B7E">
        <w:rPr>
          <w:szCs w:val="22"/>
        </w:rPr>
        <w:t xml:space="preserve">die </w:t>
      </w:r>
      <w:r w:rsidR="002F4C86">
        <w:rPr>
          <w:szCs w:val="22"/>
        </w:rPr>
        <w:t xml:space="preserve">offiziellen </w:t>
      </w:r>
      <w:r w:rsidR="00F971A6" w:rsidRPr="00DF5B7E">
        <w:rPr>
          <w:szCs w:val="22"/>
        </w:rPr>
        <w:t>Sammelstelle</w:t>
      </w:r>
      <w:r w:rsidR="002F4C86">
        <w:rPr>
          <w:szCs w:val="22"/>
        </w:rPr>
        <w:t>n</w:t>
      </w:r>
      <w:r w:rsidR="00F971A6" w:rsidRPr="00DF5B7E">
        <w:rPr>
          <w:szCs w:val="22"/>
        </w:rPr>
        <w:t xml:space="preserve"> </w:t>
      </w:r>
      <w:r w:rsidRPr="005159E2">
        <w:rPr>
          <w:szCs w:val="22"/>
        </w:rPr>
        <w:t xml:space="preserve">stehen ausschliesslich der Bevölkerung der Gemeinde </w:t>
      </w:r>
      <w:r w:rsidR="00F971A6" w:rsidRPr="00DF5B7E">
        <w:rPr>
          <w:szCs w:val="22"/>
        </w:rPr>
        <w:t>Leuggern</w:t>
      </w:r>
      <w:r w:rsidRPr="005159E2">
        <w:rPr>
          <w:szCs w:val="22"/>
        </w:rPr>
        <w:t xml:space="preserve"> zur Verfügung.</w:t>
      </w:r>
    </w:p>
    <w:p w:rsidR="00685B0C" w:rsidRPr="008020FB" w:rsidRDefault="00651893" w:rsidP="00852F2F">
      <w:pPr>
        <w:pStyle w:val="berschrift3"/>
        <w:jc w:val="both"/>
      </w:pPr>
      <w:r>
        <w:br w:type="page"/>
      </w:r>
      <w:bookmarkStart w:id="11" w:name="_Toc431916459"/>
      <w:r w:rsidR="00685B0C" w:rsidRPr="008020FB">
        <w:lastRenderedPageBreak/>
        <w:t>Definition der Abfallarten</w:t>
      </w:r>
      <w:bookmarkEnd w:id="11"/>
    </w:p>
    <w:p w:rsidR="00685B0C" w:rsidRPr="008020FB" w:rsidRDefault="00685B0C" w:rsidP="005D0F9B">
      <w:pPr>
        <w:numPr>
          <w:ilvl w:val="1"/>
          <w:numId w:val="24"/>
        </w:numPr>
        <w:tabs>
          <w:tab w:val="clear" w:pos="1778"/>
          <w:tab w:val="num" w:pos="284"/>
        </w:tabs>
        <w:ind w:left="284" w:hanging="284"/>
        <w:jc w:val="both"/>
        <w:rPr>
          <w:szCs w:val="22"/>
        </w:rPr>
      </w:pPr>
      <w:r w:rsidRPr="008020FB">
        <w:rPr>
          <w:szCs w:val="22"/>
        </w:rPr>
        <w:t>Siedlungsabfälle sind die aus Haushaltungen stammenden Abfälle sowie andere Abfälle vergleichbarer Zusammensetzung ungeachtet ihrer Herkunft. Sie bestehen aus</w:t>
      </w:r>
      <w:r>
        <w:rPr>
          <w:szCs w:val="22"/>
        </w:rPr>
        <w:t xml:space="preserve"> </w:t>
      </w:r>
      <w:r w:rsidRPr="008020FB">
        <w:rPr>
          <w:szCs w:val="22"/>
        </w:rPr>
        <w:t>Kehricht</w:t>
      </w:r>
      <w:r>
        <w:rPr>
          <w:szCs w:val="22"/>
        </w:rPr>
        <w:t xml:space="preserve"> (b</w:t>
      </w:r>
      <w:r w:rsidRPr="008020FB">
        <w:rPr>
          <w:szCs w:val="22"/>
        </w:rPr>
        <w:t>rennbare, nicht verwertbare Abfälle</w:t>
      </w:r>
      <w:r>
        <w:rPr>
          <w:szCs w:val="22"/>
        </w:rPr>
        <w:t xml:space="preserve">), </w:t>
      </w:r>
      <w:r w:rsidRPr="008020FB">
        <w:rPr>
          <w:szCs w:val="22"/>
        </w:rPr>
        <w:t>Sperrgut</w:t>
      </w:r>
      <w:r>
        <w:rPr>
          <w:szCs w:val="22"/>
        </w:rPr>
        <w:t xml:space="preserve"> (</w:t>
      </w:r>
      <w:r w:rsidRPr="008020FB">
        <w:rPr>
          <w:szCs w:val="22"/>
        </w:rPr>
        <w:t>Kehricht, der wegen seiner Abmessungen oder seines Gewichts nicht in zulässige Gebinde passt</w:t>
      </w:r>
      <w:r>
        <w:rPr>
          <w:szCs w:val="22"/>
        </w:rPr>
        <w:t>),</w:t>
      </w:r>
      <w:r w:rsidRPr="008020FB">
        <w:rPr>
          <w:szCs w:val="22"/>
        </w:rPr>
        <w:t xml:space="preserve"> </w:t>
      </w:r>
      <w:r w:rsidRPr="000C57E8">
        <w:rPr>
          <w:szCs w:val="22"/>
        </w:rPr>
        <w:t>Grünabfälle</w:t>
      </w:r>
      <w:r w:rsidR="00525514">
        <w:rPr>
          <w:szCs w:val="22"/>
        </w:rPr>
        <w:t>n</w:t>
      </w:r>
      <w:r>
        <w:rPr>
          <w:szCs w:val="22"/>
        </w:rPr>
        <w:t xml:space="preserve"> (b</w:t>
      </w:r>
      <w:r w:rsidRPr="000C57E8">
        <w:rPr>
          <w:szCs w:val="22"/>
        </w:rPr>
        <w:t xml:space="preserve">iogene Abfälle, die vergärt oder kompostiert werden können </w:t>
      </w:r>
      <w:r>
        <w:rPr>
          <w:szCs w:val="22"/>
        </w:rPr>
        <w:t xml:space="preserve">wie </w:t>
      </w:r>
      <w:r w:rsidRPr="000C57E8">
        <w:rPr>
          <w:szCs w:val="22"/>
        </w:rPr>
        <w:t>Küchen- und Gartenabfälle usw.</w:t>
      </w:r>
      <w:r>
        <w:rPr>
          <w:szCs w:val="22"/>
        </w:rPr>
        <w:t xml:space="preserve">) sowie </w:t>
      </w:r>
      <w:r w:rsidRPr="008020FB">
        <w:rPr>
          <w:szCs w:val="22"/>
        </w:rPr>
        <w:t>Separatabfälle</w:t>
      </w:r>
      <w:r>
        <w:rPr>
          <w:szCs w:val="22"/>
        </w:rPr>
        <w:t xml:space="preserve"> (</w:t>
      </w:r>
      <w:r w:rsidRPr="008020FB">
        <w:rPr>
          <w:szCs w:val="22"/>
        </w:rPr>
        <w:t xml:space="preserve">Abfälle, die separat gesammelt werden durch Separatabfuhr, Spezialsammlung, Sammelstelle und Handel </w:t>
      </w:r>
      <w:r w:rsidR="00DE4F70">
        <w:rPr>
          <w:szCs w:val="22"/>
        </w:rPr>
        <w:t>[</w:t>
      </w:r>
      <w:r w:rsidRPr="008020FB">
        <w:rPr>
          <w:szCs w:val="22"/>
        </w:rPr>
        <w:t>Altpapier, Altglas, Altmetall usw</w:t>
      </w:r>
      <w:r w:rsidR="00525514">
        <w:rPr>
          <w:szCs w:val="22"/>
        </w:rPr>
        <w:t>.</w:t>
      </w:r>
      <w:r w:rsidR="00DE4F70">
        <w:rPr>
          <w:szCs w:val="22"/>
        </w:rPr>
        <w:t>]</w:t>
      </w:r>
      <w:r>
        <w:rPr>
          <w:szCs w:val="22"/>
        </w:rPr>
        <w:t>)</w:t>
      </w:r>
      <w:r w:rsidRPr="008020FB">
        <w:rPr>
          <w:szCs w:val="22"/>
        </w:rPr>
        <w:t>.</w:t>
      </w:r>
    </w:p>
    <w:p w:rsidR="00685B0C" w:rsidRPr="008020FB" w:rsidRDefault="00685B0C" w:rsidP="005D0F9B">
      <w:pPr>
        <w:numPr>
          <w:ilvl w:val="1"/>
          <w:numId w:val="24"/>
        </w:numPr>
        <w:tabs>
          <w:tab w:val="clear" w:pos="1778"/>
          <w:tab w:val="num" w:pos="284"/>
        </w:tabs>
        <w:ind w:left="284" w:hanging="284"/>
        <w:jc w:val="both"/>
        <w:rPr>
          <w:szCs w:val="22"/>
        </w:rPr>
      </w:pPr>
      <w:r w:rsidRPr="008020FB">
        <w:rPr>
          <w:szCs w:val="22"/>
        </w:rPr>
        <w:t xml:space="preserve">Den Siedlungsabfällen gleichgestellt sind Abfälle aus </w:t>
      </w:r>
      <w:r>
        <w:rPr>
          <w:szCs w:val="22"/>
        </w:rPr>
        <w:t>Betrieben</w:t>
      </w:r>
      <w:r w:rsidRPr="008020FB">
        <w:rPr>
          <w:szCs w:val="22"/>
        </w:rPr>
        <w:t xml:space="preserve">, deren Zusammensetzung mit Siedlungsabfällen vergleichbar ist. </w:t>
      </w:r>
    </w:p>
    <w:p w:rsidR="00685B0C" w:rsidRPr="008020FB" w:rsidRDefault="00685B0C" w:rsidP="005D0F9B">
      <w:pPr>
        <w:numPr>
          <w:ilvl w:val="1"/>
          <w:numId w:val="24"/>
        </w:numPr>
        <w:tabs>
          <w:tab w:val="clear" w:pos="1778"/>
          <w:tab w:val="num" w:pos="284"/>
        </w:tabs>
        <w:ind w:left="284" w:hanging="284"/>
        <w:jc w:val="both"/>
        <w:rPr>
          <w:szCs w:val="22"/>
        </w:rPr>
      </w:pPr>
      <w:r w:rsidRPr="008020FB">
        <w:rPr>
          <w:szCs w:val="22"/>
        </w:rPr>
        <w:t>Sonderabfälle aus Haushaltungen sind Sonderabfälle, die in Privat</w:t>
      </w:r>
      <w:r>
        <w:rPr>
          <w:szCs w:val="22"/>
        </w:rPr>
        <w:t>haushaltungen</w:t>
      </w:r>
      <w:r w:rsidRPr="008020FB">
        <w:rPr>
          <w:szCs w:val="22"/>
        </w:rPr>
        <w:t xml:space="preserve"> anfallen und ausschliesslich aus Privatgebrauch und nicht aus gewerblicher Tätigkeit entstehen. </w:t>
      </w:r>
    </w:p>
    <w:p w:rsidR="00685B0C" w:rsidRPr="008020FB" w:rsidRDefault="00685B0C" w:rsidP="005D0F9B">
      <w:pPr>
        <w:numPr>
          <w:ilvl w:val="1"/>
          <w:numId w:val="24"/>
        </w:numPr>
        <w:tabs>
          <w:tab w:val="clear" w:pos="1778"/>
          <w:tab w:val="num" w:pos="284"/>
        </w:tabs>
        <w:ind w:left="284" w:hanging="284"/>
        <w:jc w:val="both"/>
        <w:rPr>
          <w:szCs w:val="22"/>
        </w:rPr>
      </w:pPr>
      <w:r w:rsidRPr="008020FB">
        <w:rPr>
          <w:szCs w:val="22"/>
        </w:rPr>
        <w:t>Sonderabfälle und kontrollpflichtige Abfälle sind Abfälle, deren umweltverträgliche Entsorgung auf Grund ihrer Zusammensetzung einer speziellen Behandlung zugeführt werden müssen. Sie sind im Anhang 1</w:t>
      </w:r>
      <w:r>
        <w:rPr>
          <w:szCs w:val="22"/>
        </w:rPr>
        <w:t xml:space="preserve"> der Verordnung über Listen zum Verkehr mit Abfällen,</w:t>
      </w:r>
      <w:r w:rsidRPr="008020FB">
        <w:rPr>
          <w:szCs w:val="22"/>
        </w:rPr>
        <w:t xml:space="preserve"> im Abfallverzeichnis nach Art. 2 der </w:t>
      </w:r>
      <w:r>
        <w:rPr>
          <w:szCs w:val="22"/>
        </w:rPr>
        <w:t xml:space="preserve">eidgenössischen </w:t>
      </w:r>
      <w:r w:rsidRPr="008020FB">
        <w:rPr>
          <w:szCs w:val="22"/>
        </w:rPr>
        <w:t xml:space="preserve">Verordnung über den Verkehr mit Abfällen </w:t>
      </w:r>
      <w:r w:rsidR="007652A5">
        <w:rPr>
          <w:szCs w:val="22"/>
        </w:rPr>
        <w:t>vom 22. Juni 2005</w:t>
      </w:r>
      <w:r w:rsidR="007652A5" w:rsidRPr="008020FB">
        <w:rPr>
          <w:szCs w:val="22"/>
        </w:rPr>
        <w:t xml:space="preserve"> </w:t>
      </w:r>
      <w:r w:rsidRPr="008020FB">
        <w:rPr>
          <w:szCs w:val="22"/>
        </w:rPr>
        <w:t>(</w:t>
      </w:r>
      <w:proofErr w:type="spellStart"/>
      <w:r w:rsidRPr="008020FB">
        <w:rPr>
          <w:szCs w:val="22"/>
        </w:rPr>
        <w:t>VeVA</w:t>
      </w:r>
      <w:proofErr w:type="spellEnd"/>
      <w:r w:rsidR="007652A5">
        <w:rPr>
          <w:szCs w:val="22"/>
        </w:rPr>
        <w:t>;</w:t>
      </w:r>
      <w:r>
        <w:rPr>
          <w:szCs w:val="22"/>
        </w:rPr>
        <w:t xml:space="preserve"> SR 814.610) </w:t>
      </w:r>
      <w:r w:rsidRPr="008020FB">
        <w:rPr>
          <w:szCs w:val="22"/>
        </w:rPr>
        <w:t xml:space="preserve">detailliert aufgeführt. </w:t>
      </w:r>
    </w:p>
    <w:p w:rsidR="00685B0C" w:rsidRPr="008020FB" w:rsidRDefault="00685B0C" w:rsidP="00852F2F">
      <w:pPr>
        <w:spacing w:line="312" w:lineRule="auto"/>
        <w:jc w:val="both"/>
        <w:rPr>
          <w:szCs w:val="22"/>
        </w:rPr>
      </w:pPr>
    </w:p>
    <w:p w:rsidR="00685B0C" w:rsidRPr="008020FB" w:rsidRDefault="00685B0C" w:rsidP="00852F2F">
      <w:pPr>
        <w:pStyle w:val="berschrift3"/>
        <w:jc w:val="both"/>
      </w:pPr>
      <w:bookmarkStart w:id="12" w:name="_Toc431916460"/>
      <w:r w:rsidRPr="008020FB">
        <w:t>Grundsätze</w:t>
      </w:r>
      <w:bookmarkEnd w:id="12"/>
      <w:r w:rsidRPr="008020FB">
        <w:t xml:space="preserve"> </w:t>
      </w:r>
    </w:p>
    <w:p w:rsidR="00685B0C" w:rsidRPr="008020FB" w:rsidRDefault="00685B0C" w:rsidP="005D0F9B">
      <w:pPr>
        <w:numPr>
          <w:ilvl w:val="1"/>
          <w:numId w:val="24"/>
        </w:numPr>
        <w:tabs>
          <w:tab w:val="clear" w:pos="1778"/>
          <w:tab w:val="num" w:pos="284"/>
        </w:tabs>
        <w:ind w:left="284" w:hanging="284"/>
        <w:jc w:val="both"/>
        <w:rPr>
          <w:szCs w:val="22"/>
        </w:rPr>
      </w:pPr>
      <w:r w:rsidRPr="008020FB">
        <w:rPr>
          <w:szCs w:val="22"/>
        </w:rPr>
        <w:t>Die Bevölkerung und die Verantwortlichen in den Betrieben sollen beim Kauf und Gebrauch von Gütern darauf achten, dass möglichst wenig Abfälle entstehen und problematische Stoffe vermieden werden.</w:t>
      </w:r>
    </w:p>
    <w:p w:rsidR="00685B0C" w:rsidRPr="008020FB" w:rsidRDefault="00685B0C" w:rsidP="005D0F9B">
      <w:pPr>
        <w:numPr>
          <w:ilvl w:val="1"/>
          <w:numId w:val="24"/>
        </w:numPr>
        <w:tabs>
          <w:tab w:val="clear" w:pos="1778"/>
          <w:tab w:val="num" w:pos="284"/>
        </w:tabs>
        <w:ind w:left="284" w:hanging="284"/>
        <w:jc w:val="both"/>
        <w:rPr>
          <w:szCs w:val="22"/>
        </w:rPr>
      </w:pPr>
      <w:r w:rsidRPr="008020FB">
        <w:rPr>
          <w:szCs w:val="22"/>
        </w:rPr>
        <w:t>Verwertbare Anteile von Abfällen sind nach Arten getrennt zu sammeln und den entsprechenden Entsorgungswegen zuzuführen.</w:t>
      </w:r>
    </w:p>
    <w:p w:rsidR="00685B0C" w:rsidRPr="00DF5B7E" w:rsidRDefault="00685B0C" w:rsidP="005D0F9B">
      <w:pPr>
        <w:numPr>
          <w:ilvl w:val="1"/>
          <w:numId w:val="24"/>
        </w:numPr>
        <w:tabs>
          <w:tab w:val="clear" w:pos="1778"/>
          <w:tab w:val="num" w:pos="284"/>
        </w:tabs>
        <w:ind w:left="284" w:hanging="284"/>
        <w:jc w:val="both"/>
        <w:rPr>
          <w:szCs w:val="22"/>
        </w:rPr>
      </w:pPr>
      <w:r w:rsidRPr="00DF5B7E">
        <w:rPr>
          <w:szCs w:val="22"/>
        </w:rPr>
        <w:t xml:space="preserve">Kompostier- und vergärbare Abfälle aus </w:t>
      </w:r>
      <w:r w:rsidR="00771516" w:rsidRPr="00DF5B7E">
        <w:rPr>
          <w:szCs w:val="22"/>
        </w:rPr>
        <w:t xml:space="preserve">Feld, Garten und Haushalt sollen, wenn immer möglich, </w:t>
      </w:r>
      <w:r w:rsidR="008A434A" w:rsidRPr="00DF5B7E">
        <w:rPr>
          <w:szCs w:val="22"/>
        </w:rPr>
        <w:t>privat kompostiert werden</w:t>
      </w:r>
      <w:r w:rsidR="00771516" w:rsidRPr="00DF5B7E">
        <w:rPr>
          <w:szCs w:val="22"/>
        </w:rPr>
        <w:t xml:space="preserve"> oder</w:t>
      </w:r>
      <w:r w:rsidRPr="00DF5B7E">
        <w:rPr>
          <w:szCs w:val="22"/>
        </w:rPr>
        <w:t xml:space="preserve"> einer Grüngutverwertung zugeführt werden.</w:t>
      </w:r>
    </w:p>
    <w:p w:rsidR="00685B0C" w:rsidRPr="008020FB" w:rsidRDefault="00DE4F70" w:rsidP="005D0F9B">
      <w:pPr>
        <w:numPr>
          <w:ilvl w:val="1"/>
          <w:numId w:val="24"/>
        </w:numPr>
        <w:tabs>
          <w:tab w:val="clear" w:pos="1778"/>
          <w:tab w:val="num" w:pos="284"/>
        </w:tabs>
        <w:ind w:left="284" w:hanging="284"/>
        <w:jc w:val="both"/>
        <w:rPr>
          <w:szCs w:val="22"/>
        </w:rPr>
      </w:pPr>
      <w:r w:rsidRPr="00DE4F70">
        <w:rPr>
          <w:szCs w:val="22"/>
        </w:rPr>
        <w:t>Sofern möglich, sind ausgediente Geräte dem Handel oder dem Hersteller zurückzugeben</w:t>
      </w:r>
      <w:r w:rsidR="00685B0C" w:rsidRPr="008020FB">
        <w:rPr>
          <w:szCs w:val="22"/>
        </w:rPr>
        <w:t>. Es besteht für elektrische und elektronische Geräte eine Rückgabe- und Rücknahmepflicht</w:t>
      </w:r>
      <w:r w:rsidR="00685B0C">
        <w:rPr>
          <w:szCs w:val="22"/>
        </w:rPr>
        <w:t xml:space="preserve"> </w:t>
      </w:r>
      <w:r w:rsidR="00685B0C" w:rsidRPr="00DF5B7E">
        <w:rPr>
          <w:szCs w:val="22"/>
        </w:rPr>
        <w:t>(</w:t>
      </w:r>
      <w:r w:rsidR="00996233" w:rsidRPr="00DF5B7E">
        <w:rPr>
          <w:szCs w:val="22"/>
        </w:rPr>
        <w:t xml:space="preserve">Verordnung über die Rückgabe, die Rücknahme und die Entsorgung elektrischer und elektronischer Geräte vom 14. Januar 1998; </w:t>
      </w:r>
      <w:r w:rsidR="00685B0C" w:rsidRPr="00DF5B7E">
        <w:rPr>
          <w:szCs w:val="22"/>
        </w:rPr>
        <w:t>VREG</w:t>
      </w:r>
      <w:r w:rsidR="00DA5BC4" w:rsidRPr="00DF5B7E">
        <w:rPr>
          <w:szCs w:val="22"/>
        </w:rPr>
        <w:t>)</w:t>
      </w:r>
      <w:r w:rsidR="00B04834" w:rsidRPr="00DF5B7E">
        <w:rPr>
          <w:szCs w:val="22"/>
        </w:rPr>
        <w:t>.</w:t>
      </w:r>
      <w:r w:rsidR="00685B0C" w:rsidRPr="00DF5B7E">
        <w:rPr>
          <w:szCs w:val="22"/>
        </w:rPr>
        <w:t xml:space="preserve"> Verkaufsstellen müssen </w:t>
      </w:r>
      <w:r w:rsidR="004D582A" w:rsidRPr="00DF5B7E">
        <w:rPr>
          <w:szCs w:val="22"/>
        </w:rPr>
        <w:t>elektrische und</w:t>
      </w:r>
      <w:r w:rsidR="004D582A" w:rsidRPr="008020FB">
        <w:rPr>
          <w:szCs w:val="22"/>
        </w:rPr>
        <w:t xml:space="preserve"> elektronische Geräte</w:t>
      </w:r>
      <w:r w:rsidR="00685B0C" w:rsidRPr="008020FB">
        <w:rPr>
          <w:szCs w:val="22"/>
        </w:rPr>
        <w:t>, die sie im Sortiment führen, gegenüber den Konsumenten kostenlos zurücknehmen</w:t>
      </w:r>
      <w:r w:rsidR="003024E4">
        <w:rPr>
          <w:szCs w:val="22"/>
        </w:rPr>
        <w:t xml:space="preserve"> und</w:t>
      </w:r>
      <w:r w:rsidR="00685B0C" w:rsidRPr="008020FB">
        <w:rPr>
          <w:szCs w:val="22"/>
        </w:rPr>
        <w:t xml:space="preserve"> Konsumenten müssen </w:t>
      </w:r>
      <w:r w:rsidR="003024E4">
        <w:rPr>
          <w:szCs w:val="22"/>
        </w:rPr>
        <w:t>sie</w:t>
      </w:r>
      <w:r w:rsidR="00685B0C" w:rsidRPr="008020FB">
        <w:rPr>
          <w:szCs w:val="22"/>
        </w:rPr>
        <w:t xml:space="preserve"> zurückbringen</w:t>
      </w:r>
      <w:r w:rsidR="00B04834">
        <w:rPr>
          <w:szCs w:val="22"/>
        </w:rPr>
        <w:t>.</w:t>
      </w:r>
      <w:r w:rsidR="00685B0C" w:rsidRPr="008020FB">
        <w:rPr>
          <w:szCs w:val="22"/>
        </w:rPr>
        <w:t xml:space="preserve"> </w:t>
      </w:r>
    </w:p>
    <w:p w:rsidR="00685B0C" w:rsidRPr="008020FB" w:rsidRDefault="00685B0C" w:rsidP="005D0F9B">
      <w:pPr>
        <w:numPr>
          <w:ilvl w:val="1"/>
          <w:numId w:val="24"/>
        </w:numPr>
        <w:tabs>
          <w:tab w:val="clear" w:pos="1778"/>
          <w:tab w:val="num" w:pos="284"/>
        </w:tabs>
        <w:ind w:left="284" w:hanging="284"/>
        <w:jc w:val="both"/>
        <w:rPr>
          <w:szCs w:val="22"/>
        </w:rPr>
      </w:pPr>
      <w:r w:rsidRPr="00A55433">
        <w:rPr>
          <w:szCs w:val="22"/>
        </w:rPr>
        <w:t>Sonderabfälle aus Haushalt</w:t>
      </w:r>
      <w:r>
        <w:rPr>
          <w:szCs w:val="22"/>
        </w:rPr>
        <w:t>ungen</w:t>
      </w:r>
      <w:r w:rsidRPr="00A55433">
        <w:rPr>
          <w:szCs w:val="22"/>
        </w:rPr>
        <w:t xml:space="preserve"> </w:t>
      </w:r>
      <w:r>
        <w:rPr>
          <w:szCs w:val="22"/>
        </w:rPr>
        <w:t>sind</w:t>
      </w:r>
      <w:r w:rsidRPr="00A55433">
        <w:rPr>
          <w:szCs w:val="22"/>
        </w:rPr>
        <w:t xml:space="preserve"> den Verkaufsstellen zurückzugeben, die Produkte dieser Art im Sortiment führen oder einer bezeichneten Sammelstelle (Drogerie / Apotheke)</w:t>
      </w:r>
      <w:r w:rsidRPr="008020FB">
        <w:rPr>
          <w:szCs w:val="22"/>
        </w:rPr>
        <w:t xml:space="preserve"> </w:t>
      </w:r>
      <w:r w:rsidRPr="005159E2">
        <w:rPr>
          <w:szCs w:val="22"/>
        </w:rPr>
        <w:t>resp. der kommunalen Spezialsammlung</w:t>
      </w:r>
      <w:r w:rsidR="00996233">
        <w:rPr>
          <w:color w:val="3366FF"/>
          <w:vertAlign w:val="superscript"/>
        </w:rPr>
        <w:t xml:space="preserve"> </w:t>
      </w:r>
      <w:r w:rsidRPr="00AA7530">
        <w:rPr>
          <w:szCs w:val="22"/>
        </w:rPr>
        <w:t xml:space="preserve">abzugeben. </w:t>
      </w:r>
      <w:r w:rsidRPr="005159E2">
        <w:rPr>
          <w:szCs w:val="22"/>
        </w:rPr>
        <w:t xml:space="preserve">Grössere Mengen an Sonderabfällen </w:t>
      </w:r>
      <w:r w:rsidRPr="00AA7530">
        <w:rPr>
          <w:szCs w:val="22"/>
        </w:rPr>
        <w:t>(z.B. aus Wohnung</w:t>
      </w:r>
      <w:r>
        <w:rPr>
          <w:szCs w:val="22"/>
        </w:rPr>
        <w:t>s</w:t>
      </w:r>
      <w:r w:rsidRPr="00AA7530">
        <w:rPr>
          <w:szCs w:val="22"/>
        </w:rPr>
        <w:t xml:space="preserve">- oder Hausräumungen) sind gegen Bezahlung </w:t>
      </w:r>
      <w:r>
        <w:rPr>
          <w:szCs w:val="22"/>
        </w:rPr>
        <w:t xml:space="preserve">direkt </w:t>
      </w:r>
      <w:r w:rsidR="003225E6">
        <w:rPr>
          <w:szCs w:val="22"/>
        </w:rPr>
        <w:t>bei</w:t>
      </w:r>
      <w:r w:rsidR="003225E6" w:rsidRPr="00AA7530">
        <w:rPr>
          <w:szCs w:val="22"/>
        </w:rPr>
        <w:t xml:space="preserve"> </w:t>
      </w:r>
      <w:r w:rsidRPr="00AA7530">
        <w:rPr>
          <w:szCs w:val="22"/>
        </w:rPr>
        <w:t>eine</w:t>
      </w:r>
      <w:r w:rsidR="003225E6">
        <w:rPr>
          <w:szCs w:val="22"/>
        </w:rPr>
        <w:t>m</w:t>
      </w:r>
      <w:r w:rsidRPr="00AA7530">
        <w:rPr>
          <w:szCs w:val="22"/>
        </w:rPr>
        <w:t xml:space="preserve"> </w:t>
      </w:r>
      <w:r>
        <w:rPr>
          <w:szCs w:val="22"/>
        </w:rPr>
        <w:t>bewilligten</w:t>
      </w:r>
      <w:r w:rsidRPr="00AA7530">
        <w:rPr>
          <w:szCs w:val="22"/>
        </w:rPr>
        <w:t xml:space="preserve"> Entsorgungsbetrieb ab</w:t>
      </w:r>
      <w:r>
        <w:rPr>
          <w:szCs w:val="22"/>
        </w:rPr>
        <w:t>zu</w:t>
      </w:r>
      <w:r w:rsidRPr="00AA7530">
        <w:rPr>
          <w:szCs w:val="22"/>
        </w:rPr>
        <w:t>geben.</w:t>
      </w:r>
    </w:p>
    <w:p w:rsidR="00A12147" w:rsidRDefault="00A12147" w:rsidP="00852F2F">
      <w:pPr>
        <w:spacing w:before="0" w:after="0" w:line="240" w:lineRule="auto"/>
        <w:jc w:val="both"/>
        <w:rPr>
          <w:szCs w:val="22"/>
        </w:rPr>
      </w:pPr>
      <w:r>
        <w:rPr>
          <w:szCs w:val="22"/>
        </w:rPr>
        <w:br w:type="page"/>
      </w:r>
    </w:p>
    <w:p w:rsidR="00685B0C" w:rsidRPr="009A777A" w:rsidRDefault="00685B0C" w:rsidP="00852F2F">
      <w:pPr>
        <w:pStyle w:val="berschrift3"/>
        <w:jc w:val="both"/>
      </w:pPr>
      <w:bookmarkStart w:id="13" w:name="_Toc431916461"/>
      <w:r w:rsidRPr="002A54D4">
        <w:lastRenderedPageBreak/>
        <w:t>Information</w:t>
      </w:r>
      <w:bookmarkEnd w:id="13"/>
    </w:p>
    <w:p w:rsidR="00685B0C" w:rsidRPr="009A777A" w:rsidRDefault="00685B0C" w:rsidP="005D0F9B">
      <w:pPr>
        <w:numPr>
          <w:ilvl w:val="1"/>
          <w:numId w:val="24"/>
        </w:numPr>
        <w:tabs>
          <w:tab w:val="clear" w:pos="1778"/>
          <w:tab w:val="num" w:pos="284"/>
        </w:tabs>
        <w:ind w:left="284" w:hanging="284"/>
        <w:jc w:val="both"/>
        <w:rPr>
          <w:szCs w:val="22"/>
        </w:rPr>
      </w:pPr>
      <w:r w:rsidRPr="009A777A">
        <w:rPr>
          <w:szCs w:val="22"/>
        </w:rPr>
        <w:t>Die Gemeinde informiert die Bevölkerung und die Verantwortlichen in den Betrieben über die Möglichkeiten, beim Kauf und Gebrauch von Gütern Abfälle zu vermeiden und über die Möglichkeiten zur Verwertung von Abfällen sowie über deren umweltgerechte Behandlung. Die Gemeinde nimmt ihre Vorbildfunktion wahr und beachtet diese Empfehlungen</w:t>
      </w:r>
      <w:r w:rsidRPr="00B43162">
        <w:rPr>
          <w:szCs w:val="22"/>
        </w:rPr>
        <w:t xml:space="preserve"> </w:t>
      </w:r>
      <w:r w:rsidRPr="009A777A">
        <w:rPr>
          <w:szCs w:val="22"/>
        </w:rPr>
        <w:t>selber.</w:t>
      </w:r>
    </w:p>
    <w:p w:rsidR="00685B0C" w:rsidRPr="005159E2" w:rsidRDefault="00685B0C" w:rsidP="005D0F9B">
      <w:pPr>
        <w:numPr>
          <w:ilvl w:val="1"/>
          <w:numId w:val="24"/>
        </w:numPr>
        <w:tabs>
          <w:tab w:val="clear" w:pos="1778"/>
          <w:tab w:val="num" w:pos="284"/>
        </w:tabs>
        <w:ind w:left="284" w:hanging="284"/>
        <w:jc w:val="both"/>
        <w:rPr>
          <w:szCs w:val="22"/>
        </w:rPr>
      </w:pPr>
      <w:r w:rsidRPr="005159E2">
        <w:rPr>
          <w:szCs w:val="22"/>
        </w:rPr>
        <w:t xml:space="preserve">Verantwortliche Stelle für die Abfallwirtschaft ist </w:t>
      </w:r>
      <w:r w:rsidR="00A12147" w:rsidRPr="00DF5B7E">
        <w:rPr>
          <w:szCs w:val="22"/>
        </w:rPr>
        <w:t>die Gemeindeverwaltung.</w:t>
      </w:r>
      <w:r w:rsidRPr="005159E2">
        <w:rPr>
          <w:szCs w:val="22"/>
        </w:rPr>
        <w:t xml:space="preserve"> Sie steht der Bevölkerung und den Betrieben für Fragen zur Verfügung.</w:t>
      </w:r>
    </w:p>
    <w:p w:rsidR="00685B0C" w:rsidRPr="009A777A" w:rsidRDefault="00685B0C" w:rsidP="005D0F9B">
      <w:pPr>
        <w:numPr>
          <w:ilvl w:val="1"/>
          <w:numId w:val="24"/>
        </w:numPr>
        <w:tabs>
          <w:tab w:val="clear" w:pos="1778"/>
          <w:tab w:val="num" w:pos="284"/>
        </w:tabs>
        <w:ind w:left="284" w:hanging="284"/>
        <w:jc w:val="both"/>
        <w:rPr>
          <w:szCs w:val="22"/>
        </w:rPr>
      </w:pPr>
      <w:r w:rsidRPr="009A777A">
        <w:rPr>
          <w:szCs w:val="22"/>
        </w:rPr>
        <w:t xml:space="preserve">Die Gemeinde </w:t>
      </w:r>
      <w:r w:rsidR="002F4C86">
        <w:rPr>
          <w:szCs w:val="22"/>
        </w:rPr>
        <w:t>stellt</w:t>
      </w:r>
      <w:r w:rsidRPr="009A777A">
        <w:rPr>
          <w:szCs w:val="22"/>
        </w:rPr>
        <w:t xml:space="preserve"> auf Jahresbeginn einen Abfallkalender</w:t>
      </w:r>
      <w:r w:rsidR="002F4C86">
        <w:rPr>
          <w:szCs w:val="22"/>
        </w:rPr>
        <w:t xml:space="preserve"> zur Verfügung</w:t>
      </w:r>
      <w:r w:rsidRPr="009A777A">
        <w:rPr>
          <w:szCs w:val="22"/>
        </w:rPr>
        <w:t>, in dem insbesondere die Abfuhrdaten, Standort</w:t>
      </w:r>
      <w:r w:rsidR="00DE4F70">
        <w:rPr>
          <w:szCs w:val="22"/>
        </w:rPr>
        <w:t>e</w:t>
      </w:r>
      <w:r w:rsidRPr="009A777A">
        <w:rPr>
          <w:szCs w:val="22"/>
        </w:rPr>
        <w:t xml:space="preserve"> und Angebot</w:t>
      </w:r>
      <w:r w:rsidR="00DE4F70">
        <w:rPr>
          <w:szCs w:val="22"/>
        </w:rPr>
        <w:t>e</w:t>
      </w:r>
      <w:r w:rsidRPr="009A777A">
        <w:rPr>
          <w:szCs w:val="22"/>
        </w:rPr>
        <w:t xml:space="preserve"> der kommunalen Separatsammelstellen sowie die Abgabemöglichkeiten für Sonderabfälle aufgeführt sind.</w:t>
      </w:r>
    </w:p>
    <w:p w:rsidR="00685B0C" w:rsidRPr="009A777A" w:rsidRDefault="00685B0C" w:rsidP="005D0F9B">
      <w:pPr>
        <w:numPr>
          <w:ilvl w:val="1"/>
          <w:numId w:val="24"/>
        </w:numPr>
        <w:tabs>
          <w:tab w:val="clear" w:pos="1778"/>
          <w:tab w:val="num" w:pos="284"/>
        </w:tabs>
        <w:ind w:left="284" w:hanging="284"/>
        <w:jc w:val="both"/>
        <w:rPr>
          <w:szCs w:val="22"/>
        </w:rPr>
      </w:pPr>
      <w:r w:rsidRPr="009A777A">
        <w:rPr>
          <w:szCs w:val="22"/>
        </w:rPr>
        <w:t>Die Gemeinde führt eine Abfallstatistik. Diese gibt über Art und Menge der Abfälle sowie über die Kosten der Abfallbewirtschaftung Auskunft.</w:t>
      </w:r>
    </w:p>
    <w:p w:rsidR="00685B0C" w:rsidRPr="009A777A" w:rsidRDefault="00685B0C" w:rsidP="005D0F9B">
      <w:pPr>
        <w:numPr>
          <w:ilvl w:val="1"/>
          <w:numId w:val="24"/>
        </w:numPr>
        <w:tabs>
          <w:tab w:val="clear" w:pos="1778"/>
          <w:tab w:val="num" w:pos="284"/>
        </w:tabs>
        <w:ind w:left="284" w:hanging="284"/>
        <w:jc w:val="both"/>
        <w:rPr>
          <w:szCs w:val="22"/>
        </w:rPr>
      </w:pPr>
      <w:r w:rsidRPr="009A777A">
        <w:rPr>
          <w:szCs w:val="22"/>
        </w:rPr>
        <w:t>Die Gemeinde kann sich an den Kosten von Massnahmen und an besonderen Aktivitäten für eine ressourcen- und umweltschonende Abfallbewirtschaftung beteiligen.</w:t>
      </w:r>
    </w:p>
    <w:p w:rsidR="00685B0C" w:rsidRPr="009A777A" w:rsidRDefault="00685B0C" w:rsidP="00852F2F">
      <w:pPr>
        <w:spacing w:line="312" w:lineRule="auto"/>
        <w:jc w:val="both"/>
        <w:rPr>
          <w:szCs w:val="22"/>
        </w:rPr>
      </w:pPr>
    </w:p>
    <w:p w:rsidR="00685B0C" w:rsidRPr="009A777A" w:rsidRDefault="00685B0C" w:rsidP="00852F2F">
      <w:pPr>
        <w:pStyle w:val="berschrift3"/>
        <w:jc w:val="both"/>
      </w:pPr>
      <w:bookmarkStart w:id="14" w:name="_Toc431916462"/>
      <w:r w:rsidRPr="009A777A">
        <w:t>Vollzug</w:t>
      </w:r>
      <w:r>
        <w:t xml:space="preserve"> (Zustä</w:t>
      </w:r>
      <w:r w:rsidR="00281040">
        <w:t>n</w:t>
      </w:r>
      <w:r>
        <w:t>digkeiten)</w:t>
      </w:r>
      <w:bookmarkEnd w:id="14"/>
    </w:p>
    <w:p w:rsidR="00685B0C" w:rsidRPr="009A777A" w:rsidRDefault="00685B0C" w:rsidP="00852F2F">
      <w:pPr>
        <w:numPr>
          <w:ilvl w:val="1"/>
          <w:numId w:val="24"/>
        </w:numPr>
        <w:tabs>
          <w:tab w:val="clear" w:pos="1778"/>
          <w:tab w:val="num" w:pos="284"/>
        </w:tabs>
        <w:ind w:left="0" w:firstLine="0"/>
        <w:jc w:val="both"/>
        <w:rPr>
          <w:szCs w:val="22"/>
        </w:rPr>
      </w:pPr>
      <w:r w:rsidRPr="009A777A">
        <w:rPr>
          <w:szCs w:val="22"/>
        </w:rPr>
        <w:t>Die Abfallbewirtschaftung steht unter Aufsicht und Leitung des Gemeinderates.</w:t>
      </w:r>
    </w:p>
    <w:p w:rsidR="00685B0C" w:rsidRPr="009A777A" w:rsidRDefault="00685B0C" w:rsidP="002F4C86">
      <w:pPr>
        <w:numPr>
          <w:ilvl w:val="1"/>
          <w:numId w:val="24"/>
        </w:numPr>
        <w:tabs>
          <w:tab w:val="clear" w:pos="1778"/>
          <w:tab w:val="num" w:pos="284"/>
        </w:tabs>
        <w:ind w:left="284" w:hanging="284"/>
        <w:jc w:val="both"/>
        <w:rPr>
          <w:szCs w:val="22"/>
        </w:rPr>
      </w:pPr>
      <w:r w:rsidRPr="009A777A">
        <w:rPr>
          <w:szCs w:val="22"/>
        </w:rPr>
        <w:t xml:space="preserve">Die Durchführung innerhalb der Gemeinde obliegt </w:t>
      </w:r>
      <w:r w:rsidR="00A12147" w:rsidRPr="00DF5B7E">
        <w:rPr>
          <w:szCs w:val="22"/>
        </w:rPr>
        <w:t>der Gemeindeverwaltung</w:t>
      </w:r>
      <w:r w:rsidR="002F4C86">
        <w:rPr>
          <w:szCs w:val="22"/>
        </w:rPr>
        <w:t xml:space="preserve"> und dem Bauamt</w:t>
      </w:r>
      <w:r w:rsidR="00A12147" w:rsidRPr="00DF5B7E">
        <w:rPr>
          <w:szCs w:val="22"/>
        </w:rPr>
        <w:t>.</w:t>
      </w:r>
      <w:r w:rsidRPr="009A777A">
        <w:rPr>
          <w:szCs w:val="22"/>
        </w:rPr>
        <w:t xml:space="preserve"> </w:t>
      </w:r>
    </w:p>
    <w:p w:rsidR="00685B0C" w:rsidRPr="009A777A" w:rsidRDefault="00685B0C" w:rsidP="005D0F9B">
      <w:pPr>
        <w:numPr>
          <w:ilvl w:val="1"/>
          <w:numId w:val="24"/>
        </w:numPr>
        <w:tabs>
          <w:tab w:val="clear" w:pos="1778"/>
          <w:tab w:val="num" w:pos="284"/>
        </w:tabs>
        <w:ind w:left="284" w:hanging="284"/>
        <w:jc w:val="both"/>
        <w:rPr>
          <w:szCs w:val="22"/>
        </w:rPr>
      </w:pPr>
      <w:r w:rsidRPr="009A777A">
        <w:rPr>
          <w:szCs w:val="22"/>
        </w:rPr>
        <w:t xml:space="preserve">Der Gemeinderat ist befugt, Herkunft, Menge, Art und Behandlung der Abfälle aus </w:t>
      </w:r>
      <w:r>
        <w:rPr>
          <w:szCs w:val="22"/>
        </w:rPr>
        <w:t>Haushaltungen</w:t>
      </w:r>
      <w:r w:rsidRPr="009A777A">
        <w:rPr>
          <w:szCs w:val="22"/>
        </w:rPr>
        <w:t xml:space="preserve"> und Betrieben zu kontrollieren. Falls nötig, können Säcke und Behälter geöffnet werden</w:t>
      </w:r>
      <w:r w:rsidR="005159E2">
        <w:rPr>
          <w:szCs w:val="22"/>
        </w:rPr>
        <w:t>.</w:t>
      </w:r>
    </w:p>
    <w:p w:rsidR="00685B0C" w:rsidRPr="009A777A" w:rsidRDefault="00685B0C" w:rsidP="005D0F9B">
      <w:pPr>
        <w:numPr>
          <w:ilvl w:val="1"/>
          <w:numId w:val="24"/>
        </w:numPr>
        <w:tabs>
          <w:tab w:val="clear" w:pos="1778"/>
          <w:tab w:val="num" w:pos="284"/>
        </w:tabs>
        <w:ind w:left="284" w:hanging="284"/>
        <w:jc w:val="both"/>
        <w:rPr>
          <w:szCs w:val="22"/>
        </w:rPr>
      </w:pPr>
      <w:r w:rsidRPr="009A777A">
        <w:rPr>
          <w:szCs w:val="22"/>
        </w:rPr>
        <w:t>Der Gemeinderat kann zur Erfüllung einzelner Aufgaben aussenstehende Fachleute beiziehen.</w:t>
      </w:r>
    </w:p>
    <w:p w:rsidR="00685B0C" w:rsidRPr="00DF5B7E" w:rsidRDefault="00685B0C" w:rsidP="005D0F9B">
      <w:pPr>
        <w:numPr>
          <w:ilvl w:val="1"/>
          <w:numId w:val="24"/>
        </w:numPr>
        <w:tabs>
          <w:tab w:val="clear" w:pos="1778"/>
          <w:tab w:val="num" w:pos="284"/>
        </w:tabs>
        <w:ind w:left="284" w:hanging="284"/>
        <w:jc w:val="both"/>
        <w:rPr>
          <w:szCs w:val="22"/>
        </w:rPr>
      </w:pPr>
      <w:r w:rsidRPr="00DF5B7E">
        <w:rPr>
          <w:szCs w:val="22"/>
        </w:rPr>
        <w:t xml:space="preserve">Die Gemeinde kann zur Lösung ihrer Aufgaben mit anderen Gemeinden oder mit einem </w:t>
      </w:r>
      <w:r w:rsidR="00DE4F70" w:rsidRPr="00DF5B7E">
        <w:rPr>
          <w:szCs w:val="22"/>
        </w:rPr>
        <w:t>V</w:t>
      </w:r>
      <w:r w:rsidRPr="00DF5B7E">
        <w:rPr>
          <w:szCs w:val="22"/>
        </w:rPr>
        <w:t xml:space="preserve">erband zusammenarbeiten. Sie </w:t>
      </w:r>
      <w:r w:rsidR="00A12147" w:rsidRPr="00DF5B7E">
        <w:rPr>
          <w:szCs w:val="22"/>
        </w:rPr>
        <w:t>kann</w:t>
      </w:r>
      <w:r w:rsidRPr="00DF5B7E">
        <w:rPr>
          <w:szCs w:val="22"/>
        </w:rPr>
        <w:t xml:space="preserve"> ihre Tätigkeit und Gebührenstruktur mit den Nachbargemeinden</w:t>
      </w:r>
      <w:r w:rsidR="00A12147" w:rsidRPr="00DF5B7E">
        <w:rPr>
          <w:szCs w:val="22"/>
        </w:rPr>
        <w:t xml:space="preserve"> koordinieren</w:t>
      </w:r>
      <w:r w:rsidRPr="00DF5B7E">
        <w:rPr>
          <w:szCs w:val="22"/>
        </w:rPr>
        <w:t>.</w:t>
      </w:r>
    </w:p>
    <w:p w:rsidR="00685B0C" w:rsidRPr="009A777A" w:rsidRDefault="00685B0C" w:rsidP="00852F2F">
      <w:pPr>
        <w:tabs>
          <w:tab w:val="left" w:pos="284"/>
        </w:tabs>
        <w:spacing w:line="312" w:lineRule="auto"/>
        <w:jc w:val="both"/>
        <w:rPr>
          <w:szCs w:val="22"/>
        </w:rPr>
      </w:pPr>
    </w:p>
    <w:p w:rsidR="00685B0C" w:rsidRPr="009A777A" w:rsidRDefault="00685B0C" w:rsidP="00852F2F">
      <w:pPr>
        <w:pStyle w:val="berschrift3"/>
        <w:jc w:val="both"/>
      </w:pPr>
      <w:bookmarkStart w:id="15" w:name="_Toc431916463"/>
      <w:r w:rsidRPr="009A777A">
        <w:t>Benützungspflicht</w:t>
      </w:r>
      <w:bookmarkEnd w:id="15"/>
    </w:p>
    <w:p w:rsidR="00ED237D" w:rsidRPr="00D05CC3" w:rsidRDefault="00ED237D" w:rsidP="005D0F9B">
      <w:pPr>
        <w:numPr>
          <w:ilvl w:val="1"/>
          <w:numId w:val="24"/>
        </w:numPr>
        <w:tabs>
          <w:tab w:val="clear" w:pos="1778"/>
          <w:tab w:val="num" w:pos="284"/>
        </w:tabs>
        <w:ind w:left="284" w:hanging="284"/>
        <w:jc w:val="both"/>
        <w:rPr>
          <w:szCs w:val="22"/>
        </w:rPr>
      </w:pPr>
      <w:r w:rsidRPr="00D05CC3">
        <w:rPr>
          <w:szCs w:val="22"/>
        </w:rPr>
        <w:t>Siedlungsabfälle müssen dem Sammeldienst der Gemeinde übergeben werden. Davon ausgenommen ist:</w:t>
      </w:r>
    </w:p>
    <w:p w:rsidR="00ED237D" w:rsidRPr="001477CE" w:rsidRDefault="00ED237D" w:rsidP="00852F2F">
      <w:pPr>
        <w:numPr>
          <w:ilvl w:val="0"/>
          <w:numId w:val="49"/>
        </w:numPr>
        <w:tabs>
          <w:tab w:val="clear" w:pos="720"/>
          <w:tab w:val="num" w:pos="284"/>
        </w:tabs>
        <w:ind w:left="284" w:hanging="284"/>
        <w:jc w:val="both"/>
        <w:rPr>
          <w:szCs w:val="22"/>
        </w:rPr>
      </w:pPr>
      <w:r w:rsidRPr="001477CE">
        <w:rPr>
          <w:szCs w:val="22"/>
        </w:rPr>
        <w:t xml:space="preserve">Abfall, der für die Wiederverwendung, Verwertung oder </w:t>
      </w:r>
      <w:r w:rsidR="001477CE">
        <w:rPr>
          <w:szCs w:val="22"/>
        </w:rPr>
        <w:t xml:space="preserve">Entsorgung dem Hersteller oder </w:t>
      </w:r>
      <w:r w:rsidRPr="001477CE">
        <w:rPr>
          <w:szCs w:val="22"/>
        </w:rPr>
        <w:t>dem Handel zurückgegeben werden muss (z.B. ausgediente Gegenstände und Geräte).</w:t>
      </w:r>
    </w:p>
    <w:p w:rsidR="00ED237D" w:rsidRPr="00D05CC3" w:rsidRDefault="00A01C41" w:rsidP="00852F2F">
      <w:pPr>
        <w:numPr>
          <w:ilvl w:val="0"/>
          <w:numId w:val="49"/>
        </w:numPr>
        <w:tabs>
          <w:tab w:val="clear" w:pos="720"/>
          <w:tab w:val="num" w:pos="284"/>
        </w:tabs>
        <w:ind w:left="284" w:hanging="284"/>
        <w:jc w:val="both"/>
        <w:rPr>
          <w:szCs w:val="22"/>
        </w:rPr>
      </w:pPr>
      <w:r>
        <w:rPr>
          <w:szCs w:val="22"/>
        </w:rPr>
        <w:t>P</w:t>
      </w:r>
      <w:r w:rsidR="00ED237D" w:rsidRPr="001477CE">
        <w:rPr>
          <w:szCs w:val="22"/>
        </w:rPr>
        <w:t>rivates Kompostieren von Grünabfällen, sofern es</w:t>
      </w:r>
      <w:r w:rsidR="001477CE">
        <w:rPr>
          <w:szCs w:val="22"/>
        </w:rPr>
        <w:t xml:space="preserve"> ohne Gefährdung von Gewässern </w:t>
      </w:r>
      <w:r w:rsidR="00ED237D" w:rsidRPr="001477CE">
        <w:rPr>
          <w:szCs w:val="22"/>
        </w:rPr>
        <w:t>oder Beeinträchtigung der Nachbarn erfolgt.</w:t>
      </w:r>
    </w:p>
    <w:p w:rsidR="00685B0C" w:rsidRPr="009A777A" w:rsidRDefault="00685B0C" w:rsidP="005D0F9B">
      <w:pPr>
        <w:numPr>
          <w:ilvl w:val="1"/>
          <w:numId w:val="24"/>
        </w:numPr>
        <w:tabs>
          <w:tab w:val="clear" w:pos="1778"/>
          <w:tab w:val="num" w:pos="284"/>
        </w:tabs>
        <w:spacing w:line="23" w:lineRule="atLeast"/>
        <w:ind w:left="284" w:hanging="284"/>
        <w:jc w:val="both"/>
        <w:rPr>
          <w:szCs w:val="22"/>
        </w:rPr>
      </w:pPr>
      <w:r w:rsidRPr="009A777A">
        <w:rPr>
          <w:szCs w:val="22"/>
        </w:rPr>
        <w:t xml:space="preserve">Der Gemeinderat kann </w:t>
      </w:r>
      <w:r>
        <w:rPr>
          <w:szCs w:val="22"/>
        </w:rPr>
        <w:t>B</w:t>
      </w:r>
      <w:r w:rsidRPr="009A777A">
        <w:rPr>
          <w:szCs w:val="22"/>
        </w:rPr>
        <w:t xml:space="preserve">etrieben für die Behandlung von Siedlungsabfällen die direkte Anlieferung an eine Kehrichtentsorgungsanlage oder Zuführung zu einer Verwertung nach Absprache mit den dort zuständigen Stellen gestatten oder bei grösseren Abfallmengen vorschreiben. </w:t>
      </w:r>
    </w:p>
    <w:p w:rsidR="00DF5B7E" w:rsidRDefault="00685B0C" w:rsidP="005D0F9B">
      <w:pPr>
        <w:numPr>
          <w:ilvl w:val="1"/>
          <w:numId w:val="24"/>
        </w:numPr>
        <w:tabs>
          <w:tab w:val="clear" w:pos="1778"/>
          <w:tab w:val="num" w:pos="284"/>
        </w:tabs>
        <w:spacing w:line="23" w:lineRule="atLeast"/>
        <w:ind w:left="284" w:hanging="284"/>
        <w:jc w:val="both"/>
        <w:rPr>
          <w:szCs w:val="22"/>
        </w:rPr>
      </w:pPr>
      <w:r w:rsidRPr="00DF5B7E">
        <w:rPr>
          <w:szCs w:val="22"/>
        </w:rPr>
        <w:t>Der Gemeinderat kann anordnen, dass Siedlungsabfälle aus Wohnungen und ihrer Umgebung, welche aus hygienischen Gründen entfernt werden müssen (Kehricht, inkl. Sperrgut)</w:t>
      </w:r>
      <w:r w:rsidR="006E0D91" w:rsidRPr="00DF5B7E">
        <w:rPr>
          <w:szCs w:val="22"/>
        </w:rPr>
        <w:t>,</w:t>
      </w:r>
      <w:r w:rsidRPr="00DF5B7E">
        <w:rPr>
          <w:szCs w:val="22"/>
        </w:rPr>
        <w:t xml:space="preserve"> sofort entsorgt werden.</w:t>
      </w:r>
    </w:p>
    <w:p w:rsidR="00DF5B7E" w:rsidRDefault="00DF5B7E" w:rsidP="00852F2F">
      <w:pPr>
        <w:spacing w:before="0" w:after="0" w:line="240" w:lineRule="auto"/>
        <w:jc w:val="both"/>
        <w:rPr>
          <w:szCs w:val="22"/>
        </w:rPr>
      </w:pPr>
      <w:r>
        <w:rPr>
          <w:szCs w:val="22"/>
        </w:rPr>
        <w:lastRenderedPageBreak/>
        <w:br w:type="page"/>
      </w:r>
    </w:p>
    <w:p w:rsidR="00685B0C" w:rsidRPr="0060786A" w:rsidRDefault="00685B0C" w:rsidP="00852F2F">
      <w:pPr>
        <w:pStyle w:val="berschrift3"/>
        <w:jc w:val="both"/>
        <w:rPr>
          <w:i/>
        </w:rPr>
      </w:pPr>
      <w:bookmarkStart w:id="16" w:name="_Toc431916464"/>
      <w:proofErr w:type="spellStart"/>
      <w:r w:rsidRPr="0060786A">
        <w:lastRenderedPageBreak/>
        <w:t>Abfallzerkleinerer</w:t>
      </w:r>
      <w:bookmarkEnd w:id="16"/>
      <w:proofErr w:type="spellEnd"/>
    </w:p>
    <w:p w:rsidR="00685B0C" w:rsidRPr="00DF5B7E" w:rsidRDefault="00685B0C" w:rsidP="005D0F9B">
      <w:pPr>
        <w:numPr>
          <w:ilvl w:val="1"/>
          <w:numId w:val="24"/>
        </w:numPr>
        <w:tabs>
          <w:tab w:val="clear" w:pos="1778"/>
          <w:tab w:val="num" w:pos="284"/>
        </w:tabs>
        <w:spacing w:line="23" w:lineRule="atLeast"/>
        <w:ind w:left="284" w:hanging="284"/>
        <w:jc w:val="both"/>
        <w:rPr>
          <w:szCs w:val="22"/>
        </w:rPr>
      </w:pPr>
      <w:r w:rsidRPr="00DF5B7E">
        <w:rPr>
          <w:szCs w:val="22"/>
        </w:rPr>
        <w:t>Abfälle dürfen in keiner Form, auch nicht zerkleinert, in die Kanalisation geleitet werden.</w:t>
      </w:r>
      <w:r w:rsidR="00860877" w:rsidRPr="00DF5B7E">
        <w:rPr>
          <w:szCs w:val="22"/>
        </w:rPr>
        <w:t xml:space="preserve"> Die Abgabe von Abfällen in die Kanalisation ist nach Art. 10 der Gewässerschutzverordnung vom 28. Oktober</w:t>
      </w:r>
      <w:r w:rsidR="00A01C41">
        <w:rPr>
          <w:szCs w:val="22"/>
        </w:rPr>
        <w:t xml:space="preserve"> 1998 (</w:t>
      </w:r>
      <w:proofErr w:type="spellStart"/>
      <w:r w:rsidR="00A01C41">
        <w:rPr>
          <w:szCs w:val="22"/>
        </w:rPr>
        <w:t>GSchV</w:t>
      </w:r>
      <w:proofErr w:type="spellEnd"/>
      <w:r w:rsidR="00A01C41">
        <w:rPr>
          <w:szCs w:val="22"/>
        </w:rPr>
        <w:t>) generell verboten.</w:t>
      </w:r>
    </w:p>
    <w:p w:rsidR="00685B0C" w:rsidRPr="00D05CC3" w:rsidRDefault="00685B0C" w:rsidP="005D0F9B">
      <w:pPr>
        <w:numPr>
          <w:ilvl w:val="1"/>
          <w:numId w:val="24"/>
        </w:numPr>
        <w:tabs>
          <w:tab w:val="clear" w:pos="1778"/>
          <w:tab w:val="num" w:pos="284"/>
        </w:tabs>
        <w:spacing w:line="23" w:lineRule="atLeast"/>
        <w:ind w:left="284" w:hanging="284"/>
        <w:jc w:val="both"/>
        <w:rPr>
          <w:szCs w:val="22"/>
        </w:rPr>
      </w:pPr>
      <w:r w:rsidRPr="00D05CC3">
        <w:rPr>
          <w:szCs w:val="22"/>
        </w:rPr>
        <w:t>Das Zerkleinern oder Pressen von Abfällen, insbesondere von Kehricht, ist untersagt, wenn damit die Abfallgebinde erheblich schwerer werden.</w:t>
      </w:r>
    </w:p>
    <w:p w:rsidR="00685B0C" w:rsidRPr="009A777A" w:rsidRDefault="00685B0C" w:rsidP="00852F2F">
      <w:pPr>
        <w:spacing w:line="23" w:lineRule="atLeast"/>
        <w:jc w:val="both"/>
        <w:rPr>
          <w:szCs w:val="22"/>
        </w:rPr>
      </w:pPr>
    </w:p>
    <w:p w:rsidR="00685B0C" w:rsidRPr="009A777A" w:rsidRDefault="00685B0C" w:rsidP="00852F2F">
      <w:pPr>
        <w:pStyle w:val="berschrift3"/>
        <w:jc w:val="both"/>
      </w:pPr>
      <w:bookmarkStart w:id="17" w:name="_Toc431916465"/>
      <w:r w:rsidRPr="009A777A">
        <w:t>Ablagerungsverbot</w:t>
      </w:r>
      <w:bookmarkEnd w:id="17"/>
    </w:p>
    <w:p w:rsidR="00685B0C" w:rsidRDefault="00685B0C" w:rsidP="00852F2F">
      <w:pPr>
        <w:jc w:val="both"/>
      </w:pPr>
      <w:r w:rsidRPr="009A777A">
        <w:t xml:space="preserve">Das Wegwerfen, Ablagern oder Zurücklassen von Abfällen im Freien auf öffentlichem und privatem Grund (z.B. Flur, Wald, Gewässer, Anlagen, Strassen </w:t>
      </w:r>
      <w:r w:rsidR="00C555CA">
        <w:t>oder</w:t>
      </w:r>
      <w:r w:rsidRPr="009A777A">
        <w:t xml:space="preserve"> Plätzen) ist verboten. </w:t>
      </w:r>
    </w:p>
    <w:p w:rsidR="00204A66" w:rsidRPr="00204A66" w:rsidRDefault="00204A66" w:rsidP="00852F2F">
      <w:pPr>
        <w:jc w:val="both"/>
        <w:rPr>
          <w:rFonts w:cs="Arial"/>
          <w:b/>
          <w:szCs w:val="22"/>
        </w:rPr>
      </w:pPr>
    </w:p>
    <w:p w:rsidR="00685B0C" w:rsidRPr="009A777A" w:rsidRDefault="00685B0C" w:rsidP="00852F2F">
      <w:pPr>
        <w:pStyle w:val="berschrift3"/>
        <w:jc w:val="both"/>
      </w:pPr>
      <w:bookmarkStart w:id="18" w:name="_Toc431916466"/>
      <w:r w:rsidRPr="009A777A">
        <w:t>Öffentliche Abfallkörbe</w:t>
      </w:r>
      <w:bookmarkEnd w:id="18"/>
    </w:p>
    <w:p w:rsidR="00685B0C" w:rsidRPr="008E05B0" w:rsidRDefault="00685B0C" w:rsidP="005D0F9B">
      <w:pPr>
        <w:numPr>
          <w:ilvl w:val="1"/>
          <w:numId w:val="24"/>
        </w:numPr>
        <w:tabs>
          <w:tab w:val="clear" w:pos="1778"/>
          <w:tab w:val="num" w:pos="284"/>
        </w:tabs>
        <w:spacing w:line="23" w:lineRule="atLeast"/>
        <w:ind w:left="284" w:hanging="284"/>
        <w:jc w:val="both"/>
        <w:rPr>
          <w:szCs w:val="22"/>
        </w:rPr>
      </w:pPr>
      <w:r w:rsidRPr="008E05B0">
        <w:rPr>
          <w:szCs w:val="22"/>
        </w:rPr>
        <w:t>Der Gemeinderat sorgt für die Aufstellung und regelmässige Leerung von Abfallkörben an stark besuchten Orten.</w:t>
      </w:r>
    </w:p>
    <w:p w:rsidR="00685B0C" w:rsidRPr="009A777A" w:rsidRDefault="00685B0C" w:rsidP="00523B64">
      <w:pPr>
        <w:numPr>
          <w:ilvl w:val="1"/>
          <w:numId w:val="24"/>
        </w:numPr>
        <w:tabs>
          <w:tab w:val="clear" w:pos="1778"/>
          <w:tab w:val="num" w:pos="284"/>
        </w:tabs>
        <w:spacing w:line="23" w:lineRule="atLeast"/>
        <w:ind w:left="284" w:hanging="284"/>
        <w:jc w:val="both"/>
        <w:rPr>
          <w:szCs w:val="22"/>
        </w:rPr>
      </w:pPr>
      <w:r w:rsidRPr="009A777A">
        <w:rPr>
          <w:szCs w:val="22"/>
        </w:rPr>
        <w:t>Die Körbe dienen der Aufnahme von Kleinabfällen (Kehricht), die unterwegs anfallen. Sie dürfen nicht für die Abgabe von grösseren Mengen an Siedlungsabfällen aus Haushaltungen oder sperrigen Gegenständen benützt werden.</w:t>
      </w:r>
    </w:p>
    <w:p w:rsidR="00685B0C" w:rsidRPr="009A777A" w:rsidRDefault="00685B0C" w:rsidP="00852F2F">
      <w:pPr>
        <w:spacing w:line="23" w:lineRule="atLeast"/>
        <w:jc w:val="both"/>
        <w:rPr>
          <w:szCs w:val="22"/>
        </w:rPr>
      </w:pPr>
    </w:p>
    <w:p w:rsidR="00685B0C" w:rsidRPr="009A777A" w:rsidRDefault="00685B0C" w:rsidP="00852F2F">
      <w:pPr>
        <w:pStyle w:val="berschrift3"/>
        <w:jc w:val="both"/>
      </w:pPr>
      <w:bookmarkStart w:id="19" w:name="_Toc431916467"/>
      <w:r w:rsidRPr="009A777A">
        <w:t>Kompostieren</w:t>
      </w:r>
      <w:bookmarkEnd w:id="19"/>
      <w:r w:rsidRPr="009A777A">
        <w:t xml:space="preserve"> </w:t>
      </w:r>
    </w:p>
    <w:p w:rsidR="00685B0C" w:rsidRPr="008E05B0" w:rsidRDefault="00685B0C" w:rsidP="00523B64">
      <w:pPr>
        <w:numPr>
          <w:ilvl w:val="1"/>
          <w:numId w:val="24"/>
        </w:numPr>
        <w:tabs>
          <w:tab w:val="clear" w:pos="1778"/>
          <w:tab w:val="num" w:pos="284"/>
        </w:tabs>
        <w:spacing w:line="23" w:lineRule="atLeast"/>
        <w:ind w:left="284" w:hanging="284"/>
        <w:jc w:val="both"/>
        <w:rPr>
          <w:szCs w:val="22"/>
        </w:rPr>
      </w:pPr>
      <w:r w:rsidRPr="008E05B0">
        <w:rPr>
          <w:szCs w:val="22"/>
        </w:rPr>
        <w:t>Die Gemeinde fördert und unterstützt die kleinräumige, lokale Kompostierung in Garten, Hof oder Quartier mit flankierenden</w:t>
      </w:r>
      <w:r w:rsidR="00434CF1" w:rsidRPr="008E05B0">
        <w:rPr>
          <w:szCs w:val="22"/>
        </w:rPr>
        <w:t xml:space="preserve"> Massnahmen (z.B. Häckseldienst</w:t>
      </w:r>
      <w:r w:rsidRPr="008E05B0">
        <w:rPr>
          <w:szCs w:val="22"/>
        </w:rPr>
        <w:t>).</w:t>
      </w:r>
    </w:p>
    <w:p w:rsidR="00685B0C" w:rsidRPr="009A777A" w:rsidRDefault="00685B0C" w:rsidP="00523B64">
      <w:pPr>
        <w:numPr>
          <w:ilvl w:val="1"/>
          <w:numId w:val="24"/>
        </w:numPr>
        <w:tabs>
          <w:tab w:val="clear" w:pos="1778"/>
          <w:tab w:val="num" w:pos="284"/>
        </w:tabs>
        <w:spacing w:line="23" w:lineRule="atLeast"/>
        <w:ind w:left="284" w:hanging="284"/>
        <w:jc w:val="both"/>
        <w:rPr>
          <w:szCs w:val="22"/>
        </w:rPr>
      </w:pPr>
      <w:r w:rsidRPr="009A777A">
        <w:rPr>
          <w:szCs w:val="22"/>
        </w:rPr>
        <w:t>Die Gemeinde sorgt dafür, dass die kompostierbaren Abfälle, welche nicht im Garten, Hof oder Quartier verwertet werden können, soweit wie möglich getrennt gesammelt und verwertet werden.</w:t>
      </w:r>
    </w:p>
    <w:p w:rsidR="00685B0C" w:rsidRPr="009A777A" w:rsidRDefault="00685B0C" w:rsidP="00852F2F">
      <w:pPr>
        <w:spacing w:line="23" w:lineRule="atLeast"/>
        <w:jc w:val="both"/>
        <w:rPr>
          <w:szCs w:val="22"/>
        </w:rPr>
      </w:pPr>
    </w:p>
    <w:p w:rsidR="00685B0C" w:rsidRPr="009A777A" w:rsidRDefault="00685B0C" w:rsidP="00852F2F">
      <w:pPr>
        <w:pStyle w:val="berschrift3"/>
        <w:jc w:val="both"/>
      </w:pPr>
      <w:bookmarkStart w:id="20" w:name="_Toc431916468"/>
      <w:r w:rsidRPr="009A777A">
        <w:t>Verbrennen</w:t>
      </w:r>
      <w:bookmarkEnd w:id="20"/>
      <w:r w:rsidRPr="009A777A">
        <w:t xml:space="preserve"> </w:t>
      </w:r>
    </w:p>
    <w:p w:rsidR="005D7ADA" w:rsidRPr="00D05CC3" w:rsidRDefault="005D7ADA" w:rsidP="00852F2F">
      <w:pPr>
        <w:numPr>
          <w:ilvl w:val="1"/>
          <w:numId w:val="24"/>
        </w:numPr>
        <w:tabs>
          <w:tab w:val="clear" w:pos="1778"/>
          <w:tab w:val="num" w:pos="284"/>
        </w:tabs>
        <w:ind w:left="0" w:firstLine="0"/>
        <w:jc w:val="both"/>
        <w:rPr>
          <w:szCs w:val="22"/>
        </w:rPr>
      </w:pPr>
      <w:r w:rsidRPr="00D05CC3">
        <w:rPr>
          <w:szCs w:val="22"/>
        </w:rPr>
        <w:t>Abfälle dürfen nur in speziell dafür bewilligten Anlagen verbrannt werden.</w:t>
      </w:r>
    </w:p>
    <w:p w:rsidR="005D7ADA" w:rsidRPr="00D05CC3" w:rsidRDefault="005D7ADA" w:rsidP="00523B64">
      <w:pPr>
        <w:numPr>
          <w:ilvl w:val="1"/>
          <w:numId w:val="24"/>
        </w:numPr>
        <w:tabs>
          <w:tab w:val="clear" w:pos="1778"/>
          <w:tab w:val="num" w:pos="284"/>
        </w:tabs>
        <w:ind w:left="284" w:hanging="284"/>
        <w:jc w:val="both"/>
        <w:rPr>
          <w:szCs w:val="22"/>
        </w:rPr>
      </w:pPr>
      <w:r w:rsidRPr="00D05CC3">
        <w:rPr>
          <w:szCs w:val="22"/>
        </w:rPr>
        <w:t xml:space="preserve">In handbeschickten Feuerungen (Herdfeuerungen, </w:t>
      </w:r>
      <w:proofErr w:type="spellStart"/>
      <w:r w:rsidRPr="00D05CC3">
        <w:rPr>
          <w:szCs w:val="22"/>
        </w:rPr>
        <w:t>Cheminée</w:t>
      </w:r>
      <w:proofErr w:type="spellEnd"/>
      <w:r w:rsidRPr="00D05CC3">
        <w:rPr>
          <w:szCs w:val="22"/>
        </w:rPr>
        <w:t xml:space="preserve"> usw.) darf nur naturbelassenes Holz verbrannt werden. </w:t>
      </w:r>
    </w:p>
    <w:p w:rsidR="005D7ADA" w:rsidRPr="00D05CC3" w:rsidRDefault="005D7ADA" w:rsidP="00523B64">
      <w:pPr>
        <w:numPr>
          <w:ilvl w:val="1"/>
          <w:numId w:val="24"/>
        </w:numPr>
        <w:tabs>
          <w:tab w:val="clear" w:pos="1778"/>
          <w:tab w:val="num" w:pos="284"/>
        </w:tabs>
        <w:ind w:left="284" w:hanging="284"/>
        <w:jc w:val="both"/>
        <w:rPr>
          <w:szCs w:val="22"/>
        </w:rPr>
      </w:pPr>
      <w:r w:rsidRPr="00D05CC3">
        <w:rPr>
          <w:szCs w:val="22"/>
        </w:rPr>
        <w:t>In Wohngebieten ist das Verbrennen von natürlichen Wald-, Feld- und Gartenabfällen im Freien verboten.</w:t>
      </w:r>
    </w:p>
    <w:p w:rsidR="005D7ADA" w:rsidRPr="00D05CC3" w:rsidRDefault="005D7ADA" w:rsidP="00523B64">
      <w:pPr>
        <w:numPr>
          <w:ilvl w:val="1"/>
          <w:numId w:val="24"/>
        </w:numPr>
        <w:tabs>
          <w:tab w:val="clear" w:pos="1778"/>
          <w:tab w:val="num" w:pos="284"/>
        </w:tabs>
        <w:ind w:left="284" w:hanging="284"/>
        <w:jc w:val="both"/>
        <w:rPr>
          <w:szCs w:val="22"/>
        </w:rPr>
      </w:pPr>
      <w:r w:rsidRPr="00D05CC3">
        <w:rPr>
          <w:szCs w:val="22"/>
        </w:rPr>
        <w:t xml:space="preserve">Die Gemeinden können weitergehende Einschränkungen erlassen, </w:t>
      </w:r>
      <w:proofErr w:type="gramStart"/>
      <w:r w:rsidRPr="00D05CC3">
        <w:rPr>
          <w:szCs w:val="22"/>
        </w:rPr>
        <w:t>namentlich</w:t>
      </w:r>
      <w:proofErr w:type="gramEnd"/>
      <w:r w:rsidRPr="00D05CC3">
        <w:rPr>
          <w:szCs w:val="22"/>
        </w:rPr>
        <w:t xml:space="preserve"> wenn Angebote für die Verwertung solcher Abfälle zur Verfügung stehen.</w:t>
      </w:r>
    </w:p>
    <w:p w:rsidR="00685B0C" w:rsidRDefault="00685B0C" w:rsidP="00852F2F">
      <w:pPr>
        <w:pStyle w:val="berschrift1"/>
        <w:jc w:val="both"/>
      </w:pPr>
      <w:r w:rsidRPr="00204A66">
        <w:br w:type="page"/>
      </w:r>
      <w:bookmarkStart w:id="21" w:name="_Toc431916469"/>
      <w:r>
        <w:lastRenderedPageBreak/>
        <w:t>ABFUHREN</w:t>
      </w:r>
      <w:bookmarkEnd w:id="21"/>
      <w:r>
        <w:t xml:space="preserve"> </w:t>
      </w:r>
    </w:p>
    <w:p w:rsidR="00685B0C" w:rsidRPr="00910A7D" w:rsidRDefault="00685B0C" w:rsidP="00852F2F">
      <w:pPr>
        <w:pStyle w:val="berschrift2"/>
        <w:jc w:val="both"/>
      </w:pPr>
      <w:bookmarkStart w:id="22" w:name="_Toc431916470"/>
      <w:r w:rsidRPr="00910A7D">
        <w:t>Gemeinsame Bestimmungen</w:t>
      </w:r>
      <w:bookmarkEnd w:id="22"/>
    </w:p>
    <w:p w:rsidR="00685B0C" w:rsidRPr="00C5500A" w:rsidRDefault="00685B0C" w:rsidP="00852F2F">
      <w:pPr>
        <w:pStyle w:val="berschrift3"/>
        <w:jc w:val="both"/>
      </w:pPr>
      <w:bookmarkStart w:id="23" w:name="_Toc431916471"/>
      <w:r w:rsidRPr="00C5500A">
        <w:t>Organisation</w:t>
      </w:r>
      <w:bookmarkEnd w:id="23"/>
    </w:p>
    <w:p w:rsidR="00685B0C" w:rsidRPr="00D05CC3" w:rsidRDefault="00685B0C" w:rsidP="00305BD0">
      <w:pPr>
        <w:numPr>
          <w:ilvl w:val="1"/>
          <w:numId w:val="24"/>
        </w:numPr>
        <w:tabs>
          <w:tab w:val="clear" w:pos="1778"/>
          <w:tab w:val="num" w:pos="284"/>
        </w:tabs>
        <w:spacing w:line="23" w:lineRule="atLeast"/>
        <w:ind w:left="284" w:hanging="284"/>
        <w:jc w:val="both"/>
        <w:rPr>
          <w:szCs w:val="22"/>
        </w:rPr>
      </w:pPr>
      <w:r w:rsidRPr="00D05CC3">
        <w:rPr>
          <w:szCs w:val="22"/>
        </w:rPr>
        <w:t xml:space="preserve">Die Gemeinde bietet für Kehricht, Grünabfälle usw. regelmässig Abfuhren an. Sie schreibt die </w:t>
      </w:r>
      <w:proofErr w:type="spellStart"/>
      <w:r w:rsidRPr="00D05CC3">
        <w:rPr>
          <w:szCs w:val="22"/>
        </w:rPr>
        <w:t>Gebindeform</w:t>
      </w:r>
      <w:proofErr w:type="spellEnd"/>
      <w:r w:rsidRPr="00D05CC3">
        <w:rPr>
          <w:szCs w:val="22"/>
        </w:rPr>
        <w:t xml:space="preserve"> für die Abfuhr vor</w:t>
      </w:r>
      <w:r w:rsidR="00B87F28" w:rsidRPr="00D05CC3">
        <w:rPr>
          <w:szCs w:val="22"/>
        </w:rPr>
        <w:t xml:space="preserve"> (z.B. spezielle Abfallsäcke, Säcke mit Gebührenmarken, Abfall-Container)</w:t>
      </w:r>
      <w:r w:rsidRPr="00D05CC3">
        <w:rPr>
          <w:szCs w:val="22"/>
        </w:rPr>
        <w:t>.</w:t>
      </w:r>
    </w:p>
    <w:p w:rsidR="00685B0C" w:rsidRPr="008E05B0" w:rsidRDefault="00685B0C" w:rsidP="00A01C41">
      <w:pPr>
        <w:numPr>
          <w:ilvl w:val="1"/>
          <w:numId w:val="24"/>
        </w:numPr>
        <w:tabs>
          <w:tab w:val="clear" w:pos="1778"/>
          <w:tab w:val="num" w:pos="284"/>
        </w:tabs>
        <w:spacing w:line="23" w:lineRule="atLeast"/>
        <w:ind w:left="284" w:hanging="284"/>
        <w:jc w:val="both"/>
        <w:rPr>
          <w:szCs w:val="22"/>
        </w:rPr>
      </w:pPr>
      <w:r w:rsidRPr="008E05B0">
        <w:rPr>
          <w:szCs w:val="22"/>
        </w:rPr>
        <w:t xml:space="preserve">Sie kann auch für weitere Abfälle Spezial-Abfuhren anbieten (z.B. für Altpapier, </w:t>
      </w:r>
      <w:r w:rsidR="00ED7709" w:rsidRPr="008E05B0">
        <w:rPr>
          <w:szCs w:val="22"/>
        </w:rPr>
        <w:t>Karton</w:t>
      </w:r>
      <w:r w:rsidR="00A01C41">
        <w:rPr>
          <w:szCs w:val="22"/>
        </w:rPr>
        <w:t>, etc.</w:t>
      </w:r>
      <w:r w:rsidRPr="008E05B0">
        <w:rPr>
          <w:szCs w:val="22"/>
        </w:rPr>
        <w:t>).</w:t>
      </w:r>
    </w:p>
    <w:p w:rsidR="00685B0C" w:rsidRPr="008E05B0" w:rsidRDefault="00685B0C" w:rsidP="00305BD0">
      <w:pPr>
        <w:numPr>
          <w:ilvl w:val="1"/>
          <w:numId w:val="24"/>
        </w:numPr>
        <w:tabs>
          <w:tab w:val="clear" w:pos="1778"/>
          <w:tab w:val="num" w:pos="284"/>
        </w:tabs>
        <w:spacing w:line="23" w:lineRule="atLeast"/>
        <w:ind w:left="284" w:hanging="284"/>
        <w:jc w:val="both"/>
        <w:rPr>
          <w:szCs w:val="22"/>
        </w:rPr>
      </w:pPr>
      <w:r w:rsidRPr="00C5500A">
        <w:rPr>
          <w:szCs w:val="22"/>
        </w:rPr>
        <w:t xml:space="preserve">Das Einsammeln der Siedlungsabfälle kann sowohl durch das Abholen der Gebinde bei den </w:t>
      </w:r>
      <w:r>
        <w:rPr>
          <w:szCs w:val="22"/>
        </w:rPr>
        <w:t>Haushaltungen</w:t>
      </w:r>
      <w:r w:rsidRPr="00C5500A">
        <w:rPr>
          <w:szCs w:val="22"/>
        </w:rPr>
        <w:t xml:space="preserve"> (Hol-Systeme) </w:t>
      </w:r>
      <w:r w:rsidR="00B87F28">
        <w:rPr>
          <w:szCs w:val="22"/>
        </w:rPr>
        <w:t>als auch</w:t>
      </w:r>
      <w:r w:rsidR="00B87F28" w:rsidRPr="00C5500A">
        <w:rPr>
          <w:szCs w:val="22"/>
        </w:rPr>
        <w:t xml:space="preserve"> </w:t>
      </w:r>
      <w:r w:rsidRPr="00C5500A">
        <w:rPr>
          <w:szCs w:val="22"/>
        </w:rPr>
        <w:t>durch die zur Verfügungsstellung von Sammel</w:t>
      </w:r>
      <w:r w:rsidR="00B87F28">
        <w:rPr>
          <w:szCs w:val="22"/>
        </w:rPr>
        <w:softHyphen/>
      </w:r>
      <w:r w:rsidRPr="008E05B0">
        <w:rPr>
          <w:szCs w:val="22"/>
        </w:rPr>
        <w:t xml:space="preserve">containern </w:t>
      </w:r>
      <w:r w:rsidR="00860877" w:rsidRPr="008E05B0">
        <w:rPr>
          <w:szCs w:val="22"/>
        </w:rPr>
        <w:t>bei</w:t>
      </w:r>
      <w:r w:rsidRPr="008E05B0">
        <w:rPr>
          <w:szCs w:val="22"/>
        </w:rPr>
        <w:t xml:space="preserve"> </w:t>
      </w:r>
      <w:r w:rsidR="00A01C41">
        <w:rPr>
          <w:szCs w:val="22"/>
        </w:rPr>
        <w:t>den</w:t>
      </w:r>
      <w:r w:rsidR="00860877" w:rsidRPr="008E05B0">
        <w:rPr>
          <w:szCs w:val="22"/>
        </w:rPr>
        <w:t xml:space="preserve"> </w:t>
      </w:r>
      <w:r w:rsidR="00150880">
        <w:rPr>
          <w:szCs w:val="22"/>
        </w:rPr>
        <w:t xml:space="preserve">offiziellen </w:t>
      </w:r>
      <w:r w:rsidR="00860877" w:rsidRPr="008E05B0">
        <w:rPr>
          <w:szCs w:val="22"/>
        </w:rPr>
        <w:t>Sammelstelle</w:t>
      </w:r>
      <w:r w:rsidR="00A01C41">
        <w:rPr>
          <w:szCs w:val="22"/>
        </w:rPr>
        <w:t>n</w:t>
      </w:r>
      <w:r w:rsidR="00860877" w:rsidRPr="008E05B0">
        <w:rPr>
          <w:szCs w:val="22"/>
        </w:rPr>
        <w:t xml:space="preserve"> </w:t>
      </w:r>
      <w:r w:rsidRPr="008E05B0">
        <w:rPr>
          <w:szCs w:val="22"/>
        </w:rPr>
        <w:t xml:space="preserve">(Bring-System) erfolgen (siehe Sammelstellen). </w:t>
      </w:r>
    </w:p>
    <w:p w:rsidR="00685B0C" w:rsidRPr="00C5500A" w:rsidRDefault="00685B0C" w:rsidP="00852F2F">
      <w:pPr>
        <w:tabs>
          <w:tab w:val="left" w:pos="284"/>
        </w:tabs>
        <w:spacing w:line="23" w:lineRule="atLeast"/>
        <w:jc w:val="both"/>
        <w:rPr>
          <w:b/>
          <w:szCs w:val="22"/>
        </w:rPr>
      </w:pPr>
    </w:p>
    <w:p w:rsidR="00685B0C" w:rsidRPr="00C5500A" w:rsidRDefault="00685B0C" w:rsidP="00852F2F">
      <w:pPr>
        <w:pStyle w:val="berschrift3"/>
        <w:jc w:val="both"/>
      </w:pPr>
      <w:bookmarkStart w:id="24" w:name="_Toc431916472"/>
      <w:r w:rsidRPr="00C5500A">
        <w:t>Bediente Strassen</w:t>
      </w:r>
      <w:bookmarkEnd w:id="24"/>
    </w:p>
    <w:p w:rsidR="00685B0C" w:rsidRPr="00C5500A" w:rsidRDefault="00685B0C" w:rsidP="00852F2F">
      <w:pPr>
        <w:numPr>
          <w:ilvl w:val="1"/>
          <w:numId w:val="24"/>
        </w:numPr>
        <w:tabs>
          <w:tab w:val="clear" w:pos="1778"/>
          <w:tab w:val="num" w:pos="284"/>
        </w:tabs>
        <w:ind w:left="0" w:firstLine="0"/>
        <w:jc w:val="both"/>
        <w:rPr>
          <w:szCs w:val="22"/>
        </w:rPr>
      </w:pPr>
      <w:r w:rsidRPr="00C5500A">
        <w:rPr>
          <w:szCs w:val="22"/>
        </w:rPr>
        <w:t>Abfuhren werden grundsätzlich auf allen öffentlichen Strassen und Plätzen durchgeführt.</w:t>
      </w:r>
    </w:p>
    <w:p w:rsidR="00685B0C" w:rsidRPr="00C5500A" w:rsidRDefault="00685B0C" w:rsidP="00852F2F">
      <w:pPr>
        <w:numPr>
          <w:ilvl w:val="1"/>
          <w:numId w:val="24"/>
        </w:numPr>
        <w:tabs>
          <w:tab w:val="clear" w:pos="1778"/>
          <w:tab w:val="num" w:pos="284"/>
        </w:tabs>
        <w:ind w:left="0" w:firstLine="0"/>
        <w:jc w:val="both"/>
        <w:rPr>
          <w:szCs w:val="22"/>
        </w:rPr>
      </w:pPr>
      <w:r w:rsidRPr="00C5500A">
        <w:rPr>
          <w:szCs w:val="22"/>
        </w:rPr>
        <w:t>Mit dem Kehrichtfahrzeug werden nicht bedient:</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Sackgassen ohne ausreichende Wendeplätze;</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Strassen, welche mit dem Kehrichtfahrzeug nur schwer zu befahren sind;</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Strassen zu abgelegenen Liegenschaften od</w:t>
      </w:r>
      <w:r w:rsidR="001477CE">
        <w:rPr>
          <w:szCs w:val="22"/>
        </w:rPr>
        <w:t xml:space="preserve">er Ortsteilen, für welche der </w:t>
      </w:r>
      <w:r w:rsidRPr="001477CE">
        <w:rPr>
          <w:szCs w:val="22"/>
        </w:rPr>
        <w:t>Gemeinderat den Abstellort gemäss § 16 Abs. 2 bestimmt hat;</w:t>
      </w:r>
    </w:p>
    <w:p w:rsidR="00685B0C" w:rsidRPr="00C5500A" w:rsidRDefault="00685B0C" w:rsidP="00852F2F">
      <w:pPr>
        <w:numPr>
          <w:ilvl w:val="0"/>
          <w:numId w:val="49"/>
        </w:numPr>
        <w:tabs>
          <w:tab w:val="clear" w:pos="720"/>
          <w:tab w:val="num" w:pos="284"/>
        </w:tabs>
        <w:ind w:left="284" w:hanging="284"/>
        <w:jc w:val="both"/>
        <w:rPr>
          <w:szCs w:val="22"/>
        </w:rPr>
      </w:pPr>
      <w:r w:rsidRPr="001477CE">
        <w:rPr>
          <w:szCs w:val="22"/>
        </w:rPr>
        <w:t>Privatstrassen mit Fahrverbot.</w:t>
      </w:r>
    </w:p>
    <w:p w:rsidR="00685B0C" w:rsidRPr="00C5500A" w:rsidRDefault="00685B0C" w:rsidP="00852F2F">
      <w:pPr>
        <w:tabs>
          <w:tab w:val="left" w:pos="284"/>
        </w:tabs>
        <w:ind w:left="284" w:hanging="284"/>
        <w:jc w:val="both"/>
        <w:rPr>
          <w:szCs w:val="22"/>
        </w:rPr>
      </w:pPr>
    </w:p>
    <w:p w:rsidR="00685B0C" w:rsidRPr="00D32105" w:rsidRDefault="00685B0C" w:rsidP="00852F2F">
      <w:pPr>
        <w:pStyle w:val="berschrift3"/>
        <w:jc w:val="both"/>
      </w:pPr>
      <w:bookmarkStart w:id="25" w:name="_Toc431916473"/>
      <w:r w:rsidRPr="00D32105">
        <w:t>Abfuhrdaten</w:t>
      </w:r>
      <w:bookmarkEnd w:id="25"/>
    </w:p>
    <w:p w:rsidR="00685B0C" w:rsidRPr="00D32105" w:rsidRDefault="00685B0C" w:rsidP="00852F2F">
      <w:pPr>
        <w:jc w:val="both"/>
      </w:pPr>
      <w:r w:rsidRPr="00D32105">
        <w:t xml:space="preserve">Die Abfuhrdaten (Häufigkeit, Wochentage und Routen) werden vom Gemeinderat festgelegt und den </w:t>
      </w:r>
      <w:r>
        <w:t>Haushaltungen</w:t>
      </w:r>
      <w:r w:rsidRPr="00D32105">
        <w:t xml:space="preserve"> und Betrieben im Abfallkalender oder anderen Publikationsorganen mitgeteilt.</w:t>
      </w:r>
    </w:p>
    <w:p w:rsidR="00685B0C" w:rsidRPr="00D32105" w:rsidRDefault="00685B0C" w:rsidP="00852F2F">
      <w:pPr>
        <w:jc w:val="both"/>
      </w:pPr>
    </w:p>
    <w:p w:rsidR="00685B0C" w:rsidRPr="00D32105" w:rsidRDefault="00685B0C" w:rsidP="00852F2F">
      <w:pPr>
        <w:pStyle w:val="berschrift3"/>
        <w:jc w:val="both"/>
      </w:pPr>
      <w:bookmarkStart w:id="26" w:name="_Toc431916474"/>
      <w:r w:rsidRPr="00D32105">
        <w:t>Bereitstellung</w:t>
      </w:r>
      <w:bookmarkEnd w:id="26"/>
    </w:p>
    <w:p w:rsidR="00685B0C" w:rsidRPr="00D32105" w:rsidRDefault="00685B0C" w:rsidP="00305BD0">
      <w:pPr>
        <w:numPr>
          <w:ilvl w:val="1"/>
          <w:numId w:val="24"/>
        </w:numPr>
        <w:tabs>
          <w:tab w:val="clear" w:pos="1778"/>
          <w:tab w:val="num" w:pos="284"/>
        </w:tabs>
        <w:ind w:left="284" w:hanging="284"/>
        <w:jc w:val="both"/>
        <w:rPr>
          <w:szCs w:val="22"/>
        </w:rPr>
      </w:pPr>
      <w:r w:rsidRPr="00D32105">
        <w:rPr>
          <w:szCs w:val="22"/>
        </w:rPr>
        <w:t xml:space="preserve">Das Abfuhrgut ist </w:t>
      </w:r>
      <w:r>
        <w:rPr>
          <w:szCs w:val="22"/>
        </w:rPr>
        <w:t>gut sicht- und greifbar</w:t>
      </w:r>
      <w:r w:rsidRPr="00D32105">
        <w:rPr>
          <w:szCs w:val="22"/>
        </w:rPr>
        <w:t xml:space="preserve"> bereitzustellen, </w:t>
      </w:r>
      <w:r w:rsidR="009E17A6">
        <w:rPr>
          <w:szCs w:val="22"/>
        </w:rPr>
        <w:t xml:space="preserve">so </w:t>
      </w:r>
      <w:r w:rsidR="00465371">
        <w:rPr>
          <w:szCs w:val="22"/>
        </w:rPr>
        <w:t xml:space="preserve">dass </w:t>
      </w:r>
      <w:r w:rsidRPr="00D32105">
        <w:rPr>
          <w:szCs w:val="22"/>
        </w:rPr>
        <w:t>Verkehrsbehinderungen und Verletzungsgefahren vermieden</w:t>
      </w:r>
      <w:r w:rsidR="00465371">
        <w:rPr>
          <w:szCs w:val="22"/>
        </w:rPr>
        <w:t xml:space="preserve"> werden</w:t>
      </w:r>
      <w:r w:rsidRPr="00D32105">
        <w:rPr>
          <w:szCs w:val="22"/>
        </w:rPr>
        <w:t>.</w:t>
      </w:r>
    </w:p>
    <w:p w:rsidR="00685B0C" w:rsidRPr="00D32105" w:rsidRDefault="00685B0C" w:rsidP="00305BD0">
      <w:pPr>
        <w:numPr>
          <w:ilvl w:val="1"/>
          <w:numId w:val="24"/>
        </w:numPr>
        <w:tabs>
          <w:tab w:val="clear" w:pos="1778"/>
          <w:tab w:val="num" w:pos="284"/>
        </w:tabs>
        <w:ind w:left="284" w:hanging="284"/>
        <w:jc w:val="both"/>
        <w:rPr>
          <w:szCs w:val="22"/>
        </w:rPr>
      </w:pPr>
      <w:r w:rsidRPr="00D32105">
        <w:rPr>
          <w:szCs w:val="22"/>
        </w:rPr>
        <w:t xml:space="preserve">Für Abfall-Container und bei </w:t>
      </w:r>
      <w:r w:rsidR="009E17A6">
        <w:rPr>
          <w:szCs w:val="22"/>
        </w:rPr>
        <w:t xml:space="preserve">einer </w:t>
      </w:r>
      <w:r w:rsidRPr="00D32105">
        <w:rPr>
          <w:szCs w:val="22"/>
        </w:rPr>
        <w:t>grössere</w:t>
      </w:r>
      <w:r w:rsidR="009E17A6">
        <w:rPr>
          <w:szCs w:val="22"/>
        </w:rPr>
        <w:t>n</w:t>
      </w:r>
      <w:r w:rsidRPr="00D32105">
        <w:rPr>
          <w:szCs w:val="22"/>
        </w:rPr>
        <w:t xml:space="preserve"> Anzahl von Kehrichtsäcken kann der Gemeinderat einen speziellen Abstellort bestimmen</w:t>
      </w:r>
      <w:r w:rsidR="009E17A6">
        <w:rPr>
          <w:szCs w:val="22"/>
        </w:rPr>
        <w:t>.</w:t>
      </w:r>
      <w:r w:rsidRPr="00D32105">
        <w:rPr>
          <w:szCs w:val="22"/>
        </w:rPr>
        <w:t xml:space="preserve"> </w:t>
      </w:r>
      <w:r w:rsidR="009E17A6">
        <w:rPr>
          <w:szCs w:val="22"/>
        </w:rPr>
        <w:t>D</w:t>
      </w:r>
      <w:r w:rsidRPr="00D32105">
        <w:rPr>
          <w:szCs w:val="22"/>
        </w:rPr>
        <w:t>asselbe gilt für abgelegene oder schwer zugängliche Liegenschaften oder Ortsteile (</w:t>
      </w:r>
      <w:r w:rsidR="009E17A6">
        <w:rPr>
          <w:szCs w:val="22"/>
        </w:rPr>
        <w:t xml:space="preserve">nach </w:t>
      </w:r>
      <w:r w:rsidRPr="00D32105">
        <w:rPr>
          <w:szCs w:val="22"/>
        </w:rPr>
        <w:t>§ 14 Abs. 2).</w:t>
      </w:r>
    </w:p>
    <w:p w:rsidR="00685B0C" w:rsidRPr="00D32105" w:rsidRDefault="00685B0C" w:rsidP="00852F2F">
      <w:pPr>
        <w:numPr>
          <w:ilvl w:val="1"/>
          <w:numId w:val="24"/>
        </w:numPr>
        <w:tabs>
          <w:tab w:val="clear" w:pos="1778"/>
          <w:tab w:val="num" w:pos="284"/>
        </w:tabs>
        <w:ind w:left="0" w:firstLine="0"/>
        <w:jc w:val="both"/>
        <w:rPr>
          <w:szCs w:val="22"/>
        </w:rPr>
      </w:pPr>
      <w:r w:rsidRPr="00D32105">
        <w:rPr>
          <w:szCs w:val="22"/>
        </w:rPr>
        <w:t>Die abzuführenden Siedlungsabfälle dürfen erst am Abfuhrtag bereitgestellt werden.</w:t>
      </w:r>
    </w:p>
    <w:p w:rsidR="00685B0C" w:rsidRPr="00910A7D" w:rsidRDefault="00685B0C" w:rsidP="00852F2F">
      <w:pPr>
        <w:pStyle w:val="berschrift2"/>
        <w:spacing w:after="60"/>
        <w:jc w:val="both"/>
      </w:pPr>
      <w:r>
        <w:br w:type="page"/>
      </w:r>
      <w:bookmarkStart w:id="27" w:name="_Toc431916475"/>
      <w:r w:rsidRPr="00910A7D">
        <w:lastRenderedPageBreak/>
        <w:t>Kehrichtabfuhr</w:t>
      </w:r>
      <w:bookmarkEnd w:id="27"/>
    </w:p>
    <w:p w:rsidR="00685B0C" w:rsidRPr="00D32105" w:rsidRDefault="00685B0C" w:rsidP="00852F2F">
      <w:pPr>
        <w:pStyle w:val="berschrift3"/>
        <w:jc w:val="both"/>
      </w:pPr>
      <w:bookmarkStart w:id="28" w:name="_Toc431916476"/>
      <w:r w:rsidRPr="00D32105">
        <w:t>Umfang</w:t>
      </w:r>
      <w:bookmarkEnd w:id="28"/>
    </w:p>
    <w:p w:rsidR="00685B0C" w:rsidRPr="00D32105" w:rsidRDefault="00685B0C" w:rsidP="00852F2F">
      <w:pPr>
        <w:numPr>
          <w:ilvl w:val="1"/>
          <w:numId w:val="24"/>
        </w:numPr>
        <w:tabs>
          <w:tab w:val="clear" w:pos="1778"/>
          <w:tab w:val="num" w:pos="284"/>
        </w:tabs>
        <w:ind w:left="0" w:firstLine="0"/>
        <w:jc w:val="both"/>
        <w:rPr>
          <w:szCs w:val="22"/>
        </w:rPr>
      </w:pPr>
      <w:r w:rsidRPr="00D32105">
        <w:rPr>
          <w:szCs w:val="22"/>
        </w:rPr>
        <w:t xml:space="preserve">Der Kehrichtabfuhr sind folgende brennbaren </w:t>
      </w:r>
      <w:r w:rsidR="00465371">
        <w:rPr>
          <w:szCs w:val="22"/>
        </w:rPr>
        <w:t>Abfälle</w:t>
      </w:r>
      <w:r w:rsidRPr="00D32105">
        <w:rPr>
          <w:szCs w:val="22"/>
        </w:rPr>
        <w:t xml:space="preserve"> zu übergeben:</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Kehricht inkl. Kleinsperrgut;</w:t>
      </w:r>
    </w:p>
    <w:p w:rsidR="00685B0C" w:rsidRPr="00D32105" w:rsidRDefault="00465371" w:rsidP="00852F2F">
      <w:pPr>
        <w:numPr>
          <w:ilvl w:val="0"/>
          <w:numId w:val="49"/>
        </w:numPr>
        <w:tabs>
          <w:tab w:val="clear" w:pos="720"/>
          <w:tab w:val="num" w:pos="284"/>
        </w:tabs>
        <w:ind w:left="284" w:hanging="284"/>
        <w:jc w:val="both"/>
        <w:rPr>
          <w:szCs w:val="22"/>
        </w:rPr>
      </w:pPr>
      <w:r w:rsidRPr="001477CE">
        <w:rPr>
          <w:szCs w:val="22"/>
        </w:rPr>
        <w:t>d</w:t>
      </w:r>
      <w:r w:rsidR="00685B0C" w:rsidRPr="001477CE">
        <w:rPr>
          <w:szCs w:val="22"/>
        </w:rPr>
        <w:t>em Kehricht entsprechende Abfälle aus Betrieben.</w:t>
      </w:r>
    </w:p>
    <w:p w:rsidR="00685B0C" w:rsidRPr="00D32105" w:rsidRDefault="00685B0C" w:rsidP="00852F2F">
      <w:pPr>
        <w:numPr>
          <w:ilvl w:val="1"/>
          <w:numId w:val="24"/>
        </w:numPr>
        <w:tabs>
          <w:tab w:val="clear" w:pos="1778"/>
          <w:tab w:val="num" w:pos="284"/>
        </w:tabs>
        <w:ind w:left="0" w:firstLine="0"/>
        <w:jc w:val="both"/>
        <w:rPr>
          <w:szCs w:val="22"/>
        </w:rPr>
      </w:pPr>
      <w:r w:rsidRPr="00D32105">
        <w:rPr>
          <w:szCs w:val="22"/>
        </w:rPr>
        <w:t>Von der Kehrichtabfuhr ausgeschlossen sind:</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Abfälle, für welche Separatabfuhren oder Sammelstellen bestehen;</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ausgediente Gegenstände und Geräte, welche dem Handel zurückgegeben werden müssen;</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Sonderabfälle aus Haushaltungen;</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Abfälle aus Betrieben, soweit sie nicht dem Kehricht gleichgestellt sind;</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explosive und andere gefährliche Abfälle, welche das Abfuhrpersonal gefährden</w:t>
      </w:r>
      <w:r w:rsidR="001970F2" w:rsidRPr="001477CE">
        <w:rPr>
          <w:szCs w:val="22"/>
        </w:rPr>
        <w:t xml:space="preserve"> und</w:t>
      </w:r>
      <w:r w:rsidRPr="001477CE">
        <w:rPr>
          <w:szCs w:val="22"/>
        </w:rPr>
        <w:t xml:space="preserve"> in den Behandlungsanlagen Schäden oder weitergehende Umweltbelastungen bewirken könnten;</w:t>
      </w:r>
    </w:p>
    <w:p w:rsidR="00685B0C" w:rsidRPr="00D32105" w:rsidRDefault="00685B0C" w:rsidP="00852F2F">
      <w:pPr>
        <w:numPr>
          <w:ilvl w:val="0"/>
          <w:numId w:val="49"/>
        </w:numPr>
        <w:tabs>
          <w:tab w:val="clear" w:pos="720"/>
          <w:tab w:val="num" w:pos="284"/>
        </w:tabs>
        <w:ind w:left="284" w:hanging="284"/>
        <w:jc w:val="both"/>
        <w:rPr>
          <w:szCs w:val="22"/>
        </w:rPr>
      </w:pPr>
      <w:r w:rsidRPr="001477CE">
        <w:rPr>
          <w:szCs w:val="22"/>
        </w:rPr>
        <w:t>Sonderabfälle und kontrollpflichtige Abfälle.</w:t>
      </w:r>
    </w:p>
    <w:p w:rsidR="00685B0C" w:rsidRPr="00D32105" w:rsidRDefault="00685B0C" w:rsidP="00852F2F">
      <w:pPr>
        <w:jc w:val="both"/>
      </w:pPr>
    </w:p>
    <w:p w:rsidR="00685B0C" w:rsidRPr="00D32105" w:rsidRDefault="00685B0C" w:rsidP="00852F2F">
      <w:pPr>
        <w:pStyle w:val="berschrift3"/>
        <w:jc w:val="both"/>
      </w:pPr>
      <w:bookmarkStart w:id="29" w:name="_Toc431916477"/>
      <w:r w:rsidRPr="00D32105">
        <w:t>Bereitstellungsart</w:t>
      </w:r>
      <w:bookmarkEnd w:id="29"/>
    </w:p>
    <w:p w:rsidR="00685B0C" w:rsidRPr="00D32105" w:rsidRDefault="00685B0C" w:rsidP="00852F2F">
      <w:pPr>
        <w:numPr>
          <w:ilvl w:val="1"/>
          <w:numId w:val="24"/>
        </w:numPr>
        <w:tabs>
          <w:tab w:val="clear" w:pos="1778"/>
          <w:tab w:val="num" w:pos="284"/>
        </w:tabs>
        <w:ind w:left="0" w:firstLine="0"/>
        <w:jc w:val="both"/>
        <w:rPr>
          <w:szCs w:val="22"/>
        </w:rPr>
      </w:pPr>
      <w:r w:rsidRPr="00D32105">
        <w:rPr>
          <w:szCs w:val="22"/>
        </w:rPr>
        <w:t xml:space="preserve">Die Abfälle sind in den offiziell zugelassenen </w:t>
      </w:r>
      <w:proofErr w:type="spellStart"/>
      <w:r w:rsidRPr="00D32105">
        <w:rPr>
          <w:szCs w:val="22"/>
        </w:rPr>
        <w:t>Gebindeformen</w:t>
      </w:r>
      <w:proofErr w:type="spellEnd"/>
      <w:r w:rsidR="00860877">
        <w:rPr>
          <w:vertAlign w:val="superscript"/>
        </w:rPr>
        <w:t xml:space="preserve"> </w:t>
      </w:r>
      <w:r w:rsidRPr="00D32105">
        <w:rPr>
          <w:szCs w:val="22"/>
        </w:rPr>
        <w:t xml:space="preserve">der Gemeinde bereitzustellen. </w:t>
      </w:r>
    </w:p>
    <w:p w:rsidR="00685B0C" w:rsidRPr="008E05B0" w:rsidRDefault="00B92A77" w:rsidP="00305BD0">
      <w:pPr>
        <w:numPr>
          <w:ilvl w:val="1"/>
          <w:numId w:val="24"/>
        </w:numPr>
        <w:tabs>
          <w:tab w:val="clear" w:pos="1778"/>
          <w:tab w:val="num" w:pos="284"/>
        </w:tabs>
        <w:ind w:left="284" w:hanging="284"/>
        <w:jc w:val="both"/>
        <w:rPr>
          <w:szCs w:val="22"/>
        </w:rPr>
      </w:pPr>
      <w:r>
        <w:rPr>
          <w:szCs w:val="22"/>
        </w:rPr>
        <w:t>S</w:t>
      </w:r>
      <w:r w:rsidR="00685B0C" w:rsidRPr="008E05B0">
        <w:rPr>
          <w:szCs w:val="22"/>
        </w:rPr>
        <w:t>perrgut</w:t>
      </w:r>
      <w:r w:rsidR="000704E7" w:rsidRPr="008E05B0">
        <w:rPr>
          <w:szCs w:val="22"/>
        </w:rPr>
        <w:t xml:space="preserve"> gemäss</w:t>
      </w:r>
      <w:r w:rsidR="00860877" w:rsidRPr="008E05B0">
        <w:rPr>
          <w:szCs w:val="22"/>
        </w:rPr>
        <w:t xml:space="preserve"> den Ausführungen des Abfallkalenders</w:t>
      </w:r>
      <w:r w:rsidR="00685B0C" w:rsidRPr="008E05B0">
        <w:rPr>
          <w:szCs w:val="22"/>
          <w:vertAlign w:val="superscript"/>
        </w:rPr>
        <w:t xml:space="preserve"> </w:t>
      </w:r>
      <w:r w:rsidR="00685B0C" w:rsidRPr="008E05B0">
        <w:rPr>
          <w:szCs w:val="22"/>
        </w:rPr>
        <w:t>ist in fest verschnürten Bündeln oder Schachteln, versehen mit einer Gebührenmarke, mit dem Kehric</w:t>
      </w:r>
      <w:r w:rsidR="00860877" w:rsidRPr="008E05B0">
        <w:rPr>
          <w:szCs w:val="22"/>
        </w:rPr>
        <w:t>ht zusammen bereitzustellen</w:t>
      </w:r>
      <w:r w:rsidR="00685B0C" w:rsidRPr="008E05B0">
        <w:rPr>
          <w:szCs w:val="22"/>
        </w:rPr>
        <w:t>.</w:t>
      </w:r>
    </w:p>
    <w:p w:rsidR="00685B0C" w:rsidRPr="008E05B0" w:rsidRDefault="00685B0C" w:rsidP="00305BD0">
      <w:pPr>
        <w:numPr>
          <w:ilvl w:val="1"/>
          <w:numId w:val="24"/>
        </w:numPr>
        <w:tabs>
          <w:tab w:val="clear" w:pos="1778"/>
          <w:tab w:val="num" w:pos="284"/>
        </w:tabs>
        <w:ind w:left="284" w:hanging="284"/>
        <w:jc w:val="both"/>
        <w:rPr>
          <w:szCs w:val="22"/>
        </w:rPr>
      </w:pPr>
      <w:r w:rsidRPr="008E05B0">
        <w:rPr>
          <w:szCs w:val="22"/>
        </w:rPr>
        <w:t xml:space="preserve">Bei Gebäuden oder zusammengehörenden Gebäudegruppen mit mehr als 6 Wohnungen können von der Gemeinde Abfall-Container verlangt werden. Die Abfälle sind </w:t>
      </w:r>
      <w:r w:rsidR="00860877" w:rsidRPr="008E05B0">
        <w:rPr>
          <w:szCs w:val="22"/>
        </w:rPr>
        <w:t>mit den</w:t>
      </w:r>
      <w:r w:rsidRPr="008E05B0">
        <w:rPr>
          <w:szCs w:val="22"/>
        </w:rPr>
        <w:t xml:space="preserve"> offiziellen Kehricht</w:t>
      </w:r>
      <w:r w:rsidR="00860877" w:rsidRPr="008E05B0">
        <w:rPr>
          <w:szCs w:val="22"/>
        </w:rPr>
        <w:t>marken</w:t>
      </w:r>
      <w:r w:rsidRPr="008E05B0">
        <w:rPr>
          <w:szCs w:val="22"/>
        </w:rPr>
        <w:t xml:space="preserve"> der Gemeinde </w:t>
      </w:r>
      <w:r w:rsidR="00860877" w:rsidRPr="008E05B0">
        <w:rPr>
          <w:szCs w:val="22"/>
        </w:rPr>
        <w:t>zu versehen</w:t>
      </w:r>
      <w:r w:rsidRPr="008E05B0">
        <w:rPr>
          <w:szCs w:val="22"/>
        </w:rPr>
        <w:t xml:space="preserve"> und </w:t>
      </w:r>
      <w:r w:rsidR="00150880">
        <w:rPr>
          <w:szCs w:val="22"/>
        </w:rPr>
        <w:t>im</w:t>
      </w:r>
      <w:r w:rsidR="006743BF" w:rsidRPr="008E05B0">
        <w:rPr>
          <w:szCs w:val="22"/>
        </w:rPr>
        <w:t xml:space="preserve"> Abfall-Containern</w:t>
      </w:r>
      <w:r w:rsidRPr="008E05B0">
        <w:rPr>
          <w:szCs w:val="22"/>
        </w:rPr>
        <w:t xml:space="preserve"> zu deponieren</w:t>
      </w:r>
      <w:r w:rsidR="00A01C41">
        <w:rPr>
          <w:szCs w:val="22"/>
        </w:rPr>
        <w:t xml:space="preserve"> oder aber der Abfall-Container ist mit einer Containermarke auszustatten</w:t>
      </w:r>
      <w:r w:rsidRPr="008E05B0">
        <w:rPr>
          <w:szCs w:val="22"/>
        </w:rPr>
        <w:t>.</w:t>
      </w:r>
    </w:p>
    <w:p w:rsidR="00685B0C" w:rsidRPr="008E05B0" w:rsidRDefault="00685B0C" w:rsidP="00305BD0">
      <w:pPr>
        <w:numPr>
          <w:ilvl w:val="1"/>
          <w:numId w:val="24"/>
        </w:numPr>
        <w:tabs>
          <w:tab w:val="clear" w:pos="1778"/>
          <w:tab w:val="num" w:pos="284"/>
        </w:tabs>
        <w:ind w:left="284" w:hanging="284"/>
        <w:jc w:val="both"/>
        <w:rPr>
          <w:szCs w:val="22"/>
        </w:rPr>
      </w:pPr>
      <w:r w:rsidRPr="008E05B0">
        <w:rPr>
          <w:szCs w:val="22"/>
        </w:rPr>
        <w:t>Betriebe mit grössere</w:t>
      </w:r>
      <w:r w:rsidR="00A01C41">
        <w:rPr>
          <w:szCs w:val="22"/>
        </w:rPr>
        <w:t>n</w:t>
      </w:r>
      <w:r w:rsidRPr="008E05B0">
        <w:rPr>
          <w:szCs w:val="22"/>
        </w:rPr>
        <w:t xml:space="preserve"> </w:t>
      </w:r>
      <w:r w:rsidR="006743BF" w:rsidRPr="008E05B0">
        <w:rPr>
          <w:szCs w:val="22"/>
        </w:rPr>
        <w:t>Abfallmengen</w:t>
      </w:r>
      <w:r w:rsidRPr="008E05B0">
        <w:rPr>
          <w:szCs w:val="22"/>
        </w:rPr>
        <w:t xml:space="preserve"> sind verpflichtet, die Abfälle in offiziell zugelassenen Abfall-Containern</w:t>
      </w:r>
      <w:r w:rsidR="00A01C41">
        <w:rPr>
          <w:szCs w:val="22"/>
        </w:rPr>
        <w:t>,</w:t>
      </w:r>
      <w:r w:rsidRPr="008E05B0">
        <w:rPr>
          <w:szCs w:val="22"/>
        </w:rPr>
        <w:t xml:space="preserve"> versehen mit einer </w:t>
      </w:r>
      <w:r w:rsidR="00860877" w:rsidRPr="008E05B0">
        <w:rPr>
          <w:szCs w:val="22"/>
        </w:rPr>
        <w:t>Containermarke</w:t>
      </w:r>
      <w:r w:rsidR="00A01C41">
        <w:rPr>
          <w:szCs w:val="22"/>
        </w:rPr>
        <w:t>,</w:t>
      </w:r>
      <w:r w:rsidRPr="008E05B0">
        <w:rPr>
          <w:szCs w:val="22"/>
        </w:rPr>
        <w:t xml:space="preserve"> bereitzustellen.</w:t>
      </w:r>
    </w:p>
    <w:p w:rsidR="00685B0C" w:rsidRPr="00D32105" w:rsidRDefault="00685B0C" w:rsidP="00852F2F">
      <w:pPr>
        <w:numPr>
          <w:ilvl w:val="1"/>
          <w:numId w:val="24"/>
        </w:numPr>
        <w:tabs>
          <w:tab w:val="clear" w:pos="1778"/>
          <w:tab w:val="num" w:pos="284"/>
        </w:tabs>
        <w:ind w:left="0" w:firstLine="0"/>
        <w:jc w:val="both"/>
        <w:rPr>
          <w:szCs w:val="22"/>
        </w:rPr>
      </w:pPr>
      <w:r w:rsidRPr="00D32105">
        <w:rPr>
          <w:szCs w:val="22"/>
        </w:rPr>
        <w:t>Presswürfel sind nicht zugelassen.</w:t>
      </w:r>
    </w:p>
    <w:p w:rsidR="00685B0C" w:rsidRPr="00D32105" w:rsidRDefault="00E9785E" w:rsidP="00852F2F">
      <w:pPr>
        <w:pStyle w:val="berschrift2"/>
        <w:numPr>
          <w:ilvl w:val="0"/>
          <w:numId w:val="0"/>
        </w:numPr>
        <w:spacing w:after="60"/>
        <w:jc w:val="both"/>
      </w:pPr>
      <w:r w:rsidRPr="00D32105">
        <w:t xml:space="preserve"> </w:t>
      </w:r>
    </w:p>
    <w:p w:rsidR="00685B0C" w:rsidRPr="00910A7D" w:rsidRDefault="00685B0C" w:rsidP="00852F2F">
      <w:pPr>
        <w:pStyle w:val="berschrift2"/>
        <w:spacing w:after="60"/>
        <w:ind w:left="284" w:hanging="284"/>
        <w:jc w:val="both"/>
      </w:pPr>
      <w:bookmarkStart w:id="30" w:name="_Toc431916478"/>
      <w:r w:rsidRPr="00910A7D">
        <w:t>Grünabfuhr</w:t>
      </w:r>
      <w:bookmarkEnd w:id="30"/>
    </w:p>
    <w:p w:rsidR="00685B0C" w:rsidRPr="00D32105" w:rsidRDefault="00685B0C" w:rsidP="00852F2F">
      <w:pPr>
        <w:pStyle w:val="berschrift3"/>
        <w:jc w:val="both"/>
      </w:pPr>
      <w:bookmarkStart w:id="31" w:name="_Toc431916479"/>
      <w:r w:rsidRPr="00D32105">
        <w:t>Umfang</w:t>
      </w:r>
      <w:bookmarkEnd w:id="31"/>
    </w:p>
    <w:p w:rsidR="00685B0C" w:rsidRPr="00D32105" w:rsidRDefault="00685B0C" w:rsidP="00852F2F">
      <w:pPr>
        <w:jc w:val="both"/>
      </w:pPr>
      <w:r w:rsidRPr="00D32105">
        <w:t>Zur Grüngutverwertung geeignete Haus-, Garten- und Gewerbeabfälle sind, soweit sie nicht am Ort ihres Entstehens kompostiert werden können, der Grünabfuhr mitzugeben.</w:t>
      </w:r>
    </w:p>
    <w:p w:rsidR="00685B0C" w:rsidRPr="00D32105" w:rsidRDefault="00685B0C" w:rsidP="00852F2F">
      <w:pPr>
        <w:jc w:val="both"/>
      </w:pPr>
    </w:p>
    <w:p w:rsidR="00685B0C" w:rsidRPr="00D32105" w:rsidRDefault="00685B0C" w:rsidP="00852F2F">
      <w:pPr>
        <w:pStyle w:val="berschrift3"/>
        <w:jc w:val="both"/>
      </w:pPr>
      <w:bookmarkStart w:id="32" w:name="_Toc431916480"/>
      <w:r w:rsidRPr="00D32105">
        <w:t>Bereitstellungsart</w:t>
      </w:r>
      <w:bookmarkEnd w:id="32"/>
    </w:p>
    <w:p w:rsidR="00685B0C" w:rsidRPr="00D32105" w:rsidRDefault="00685B0C" w:rsidP="00305BD0">
      <w:pPr>
        <w:numPr>
          <w:ilvl w:val="1"/>
          <w:numId w:val="24"/>
        </w:numPr>
        <w:tabs>
          <w:tab w:val="clear" w:pos="1778"/>
          <w:tab w:val="num" w:pos="284"/>
        </w:tabs>
        <w:ind w:left="284" w:hanging="284"/>
        <w:jc w:val="both"/>
        <w:rPr>
          <w:szCs w:val="22"/>
        </w:rPr>
      </w:pPr>
      <w:r w:rsidRPr="00D32105">
        <w:rPr>
          <w:szCs w:val="22"/>
        </w:rPr>
        <w:t xml:space="preserve">Die </w:t>
      </w:r>
      <w:r w:rsidR="008A60F4">
        <w:rPr>
          <w:szCs w:val="22"/>
        </w:rPr>
        <w:t xml:space="preserve">vergär- oder </w:t>
      </w:r>
      <w:r w:rsidRPr="00D32105">
        <w:rPr>
          <w:szCs w:val="22"/>
        </w:rPr>
        <w:t>kompostierbaren Abfälle sind in Bündeln, Behältern oder offiziell zugelassenen Abfall-Containern (keine Kunststoffsäcke) bereitzustellen.</w:t>
      </w:r>
      <w:r w:rsidR="004E2D65">
        <w:rPr>
          <w:szCs w:val="22"/>
        </w:rPr>
        <w:t xml:space="preserve"> </w:t>
      </w:r>
      <w:r w:rsidR="004E2D65" w:rsidRPr="004E2D65">
        <w:rPr>
          <w:szCs w:val="22"/>
        </w:rPr>
        <w:t xml:space="preserve">Der Einsatz von speziell gezeichneten und biologisch abbaubaren Säcken </w:t>
      </w:r>
      <w:r w:rsidR="004E2D65">
        <w:rPr>
          <w:szCs w:val="22"/>
        </w:rPr>
        <w:t xml:space="preserve">kann vom Gemeinderat </w:t>
      </w:r>
      <w:r w:rsidR="004E2D65" w:rsidRPr="004E2D65">
        <w:rPr>
          <w:szCs w:val="22"/>
        </w:rPr>
        <w:t>erlaubt</w:t>
      </w:r>
      <w:r w:rsidR="004E2D65">
        <w:rPr>
          <w:szCs w:val="22"/>
        </w:rPr>
        <w:t xml:space="preserve"> werden</w:t>
      </w:r>
      <w:r w:rsidR="004E2D65" w:rsidRPr="004E2D65">
        <w:rPr>
          <w:szCs w:val="22"/>
        </w:rPr>
        <w:t>.</w:t>
      </w:r>
    </w:p>
    <w:p w:rsidR="008E05B0" w:rsidRDefault="00685B0C" w:rsidP="00305BD0">
      <w:pPr>
        <w:numPr>
          <w:ilvl w:val="1"/>
          <w:numId w:val="24"/>
        </w:numPr>
        <w:tabs>
          <w:tab w:val="clear" w:pos="1778"/>
          <w:tab w:val="num" w:pos="284"/>
        </w:tabs>
        <w:ind w:left="284" w:hanging="284"/>
        <w:jc w:val="both"/>
        <w:rPr>
          <w:szCs w:val="22"/>
        </w:rPr>
      </w:pPr>
      <w:r w:rsidRPr="008E05B0">
        <w:rPr>
          <w:szCs w:val="22"/>
        </w:rPr>
        <w:t>Bündel, Behälter oder Abfall-Container müssen mit den entsprechenden Gebührenmarken bzw. Vignette</w:t>
      </w:r>
      <w:r w:rsidR="00F502D3" w:rsidRPr="008E05B0">
        <w:rPr>
          <w:szCs w:val="22"/>
        </w:rPr>
        <w:t>n</w:t>
      </w:r>
      <w:r w:rsidRPr="008E05B0">
        <w:rPr>
          <w:szCs w:val="22"/>
        </w:rPr>
        <w:t xml:space="preserve"> versehen sein.</w:t>
      </w:r>
    </w:p>
    <w:p w:rsidR="008E05B0" w:rsidRDefault="008E05B0" w:rsidP="00852F2F">
      <w:pPr>
        <w:spacing w:before="0" w:after="0" w:line="240" w:lineRule="auto"/>
        <w:jc w:val="both"/>
        <w:rPr>
          <w:szCs w:val="22"/>
        </w:rPr>
      </w:pPr>
      <w:r>
        <w:rPr>
          <w:szCs w:val="22"/>
        </w:rPr>
        <w:lastRenderedPageBreak/>
        <w:br w:type="page"/>
      </w:r>
    </w:p>
    <w:p w:rsidR="00685B0C" w:rsidRPr="00910A7D" w:rsidRDefault="00685B0C" w:rsidP="00852F2F">
      <w:pPr>
        <w:pStyle w:val="berschrift2"/>
        <w:spacing w:after="60"/>
        <w:ind w:left="284" w:hanging="284"/>
        <w:jc w:val="both"/>
      </w:pPr>
      <w:bookmarkStart w:id="33" w:name="_Toc431916481"/>
      <w:r w:rsidRPr="00910A7D">
        <w:lastRenderedPageBreak/>
        <w:t>Weitere Spezialabfuhren</w:t>
      </w:r>
      <w:bookmarkEnd w:id="33"/>
    </w:p>
    <w:p w:rsidR="00685B0C" w:rsidRPr="00D32105" w:rsidRDefault="00685B0C" w:rsidP="00852F2F">
      <w:pPr>
        <w:pStyle w:val="berschrift3"/>
        <w:jc w:val="both"/>
      </w:pPr>
      <w:bookmarkStart w:id="34" w:name="_Toc431916482"/>
      <w:r w:rsidRPr="00D32105">
        <w:t>Umfang</w:t>
      </w:r>
      <w:bookmarkEnd w:id="34"/>
    </w:p>
    <w:p w:rsidR="00685B0C" w:rsidRPr="00D32105" w:rsidRDefault="00685B0C" w:rsidP="00852F2F">
      <w:pPr>
        <w:jc w:val="both"/>
      </w:pPr>
      <w:r w:rsidRPr="008E05B0">
        <w:t xml:space="preserve">Nach Bedarf werden für </w:t>
      </w:r>
      <w:r w:rsidR="00CF4CA5" w:rsidRPr="008E05B0">
        <w:t>Altpapier und Karton</w:t>
      </w:r>
      <w:r w:rsidRPr="008E05B0">
        <w:t xml:space="preserve"> Spezialabfuhren durchgeführt.</w:t>
      </w:r>
      <w:r w:rsidR="00CF4CA5" w:rsidRPr="008E05B0">
        <w:t xml:space="preserve"> Der Gemeinderat entscheidet für welche Abfallarten Spezialabfuhren durchgeführt werden. Der Gemeinderat kann Spezialabfuhren privaten Organisationen oder Vereinen übertragen.</w:t>
      </w:r>
    </w:p>
    <w:p w:rsidR="00685B0C" w:rsidRDefault="001059D3" w:rsidP="00852F2F">
      <w:pPr>
        <w:pStyle w:val="berschrift1"/>
        <w:jc w:val="both"/>
      </w:pPr>
      <w:r>
        <w:br w:type="page"/>
      </w:r>
      <w:bookmarkStart w:id="35" w:name="_Toc431916483"/>
      <w:r w:rsidR="00685B0C">
        <w:lastRenderedPageBreak/>
        <w:t>SAMMELSTELLEN</w:t>
      </w:r>
      <w:bookmarkEnd w:id="35"/>
    </w:p>
    <w:p w:rsidR="00685B0C" w:rsidRPr="00550337" w:rsidRDefault="00685B0C" w:rsidP="00852F2F">
      <w:pPr>
        <w:pStyle w:val="berschrift2"/>
        <w:numPr>
          <w:ilvl w:val="0"/>
          <w:numId w:val="46"/>
        </w:numPr>
        <w:jc w:val="both"/>
      </w:pPr>
      <w:bookmarkStart w:id="36" w:name="_Toc353545367"/>
      <w:bookmarkStart w:id="37" w:name="_Toc353545786"/>
      <w:bookmarkStart w:id="38" w:name="_Toc353545848"/>
      <w:bookmarkStart w:id="39" w:name="_Toc353545957"/>
      <w:bookmarkStart w:id="40" w:name="_Toc353547623"/>
      <w:bookmarkStart w:id="41" w:name="_Toc353547682"/>
      <w:bookmarkStart w:id="42" w:name="_Toc353547741"/>
      <w:bookmarkStart w:id="43" w:name="_Toc353547800"/>
      <w:bookmarkStart w:id="44" w:name="_Toc353547855"/>
      <w:bookmarkStart w:id="45" w:name="_Toc353545368"/>
      <w:bookmarkStart w:id="46" w:name="_Toc353545787"/>
      <w:bookmarkStart w:id="47" w:name="_Toc353545849"/>
      <w:bookmarkStart w:id="48" w:name="_Toc353545958"/>
      <w:bookmarkStart w:id="49" w:name="_Toc353547624"/>
      <w:bookmarkStart w:id="50" w:name="_Toc353547683"/>
      <w:bookmarkStart w:id="51" w:name="_Toc353547742"/>
      <w:bookmarkStart w:id="52" w:name="_Toc353547801"/>
      <w:bookmarkStart w:id="53" w:name="_Toc353547856"/>
      <w:bookmarkStart w:id="54" w:name="_Toc43191648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910A7D">
        <w:t>Kommunale Sammelstellen</w:t>
      </w:r>
      <w:bookmarkEnd w:id="54"/>
    </w:p>
    <w:p w:rsidR="00685B0C" w:rsidRPr="00910A7D" w:rsidRDefault="00685B0C" w:rsidP="00852F2F">
      <w:pPr>
        <w:pStyle w:val="berschrift3"/>
        <w:jc w:val="both"/>
      </w:pPr>
      <w:bookmarkStart w:id="55" w:name="_Toc431916485"/>
      <w:r w:rsidRPr="00910A7D">
        <w:t>Angebot</w:t>
      </w:r>
      <w:bookmarkEnd w:id="55"/>
    </w:p>
    <w:p w:rsidR="00685B0C" w:rsidRPr="00910A7D" w:rsidRDefault="00685B0C" w:rsidP="00852F2F">
      <w:pPr>
        <w:numPr>
          <w:ilvl w:val="1"/>
          <w:numId w:val="24"/>
        </w:numPr>
        <w:tabs>
          <w:tab w:val="clear" w:pos="1778"/>
          <w:tab w:val="num" w:pos="284"/>
        </w:tabs>
        <w:ind w:left="0" w:firstLine="0"/>
        <w:jc w:val="both"/>
        <w:rPr>
          <w:szCs w:val="22"/>
        </w:rPr>
      </w:pPr>
      <w:r w:rsidRPr="00910A7D">
        <w:rPr>
          <w:szCs w:val="22"/>
        </w:rPr>
        <w:t>Für folgende Abfallarten sind Sammelstellen vorhanden:</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Altglas</w:t>
      </w:r>
    </w:p>
    <w:p w:rsidR="00685B0C" w:rsidRPr="001477CE" w:rsidRDefault="00685B0C" w:rsidP="00852F2F">
      <w:pPr>
        <w:numPr>
          <w:ilvl w:val="0"/>
          <w:numId w:val="49"/>
        </w:numPr>
        <w:tabs>
          <w:tab w:val="clear" w:pos="720"/>
          <w:tab w:val="num" w:pos="284"/>
        </w:tabs>
        <w:ind w:left="284" w:hanging="284"/>
        <w:jc w:val="both"/>
        <w:rPr>
          <w:szCs w:val="22"/>
        </w:rPr>
      </w:pPr>
      <w:r w:rsidRPr="001477CE">
        <w:rPr>
          <w:szCs w:val="22"/>
        </w:rPr>
        <w:t>Altmetall (Eisenschrott)</w:t>
      </w:r>
    </w:p>
    <w:p w:rsidR="00A01C41" w:rsidRPr="001477CE" w:rsidRDefault="00685B0C" w:rsidP="00A01C41">
      <w:pPr>
        <w:numPr>
          <w:ilvl w:val="0"/>
          <w:numId w:val="49"/>
        </w:numPr>
        <w:tabs>
          <w:tab w:val="clear" w:pos="720"/>
          <w:tab w:val="num" w:pos="284"/>
        </w:tabs>
        <w:ind w:left="284" w:hanging="284"/>
        <w:jc w:val="both"/>
        <w:rPr>
          <w:szCs w:val="22"/>
        </w:rPr>
      </w:pPr>
      <w:r w:rsidRPr="001477CE">
        <w:rPr>
          <w:szCs w:val="22"/>
        </w:rPr>
        <w:t>Altöle (Mineral- und Speiseöle)</w:t>
      </w:r>
      <w:r w:rsidR="00A01C41" w:rsidRPr="00A01C41">
        <w:rPr>
          <w:szCs w:val="22"/>
        </w:rPr>
        <w:t xml:space="preserve"> </w:t>
      </w:r>
    </w:p>
    <w:p w:rsidR="00685B0C" w:rsidRPr="001477CE" w:rsidRDefault="00A01C41" w:rsidP="00852F2F">
      <w:pPr>
        <w:numPr>
          <w:ilvl w:val="0"/>
          <w:numId w:val="49"/>
        </w:numPr>
        <w:tabs>
          <w:tab w:val="clear" w:pos="720"/>
          <w:tab w:val="num" w:pos="284"/>
        </w:tabs>
        <w:ind w:left="284" w:hanging="284"/>
        <w:jc w:val="both"/>
        <w:rPr>
          <w:szCs w:val="22"/>
        </w:rPr>
      </w:pPr>
      <w:r w:rsidRPr="001477CE">
        <w:rPr>
          <w:szCs w:val="22"/>
        </w:rPr>
        <w:t>Aluminium</w:t>
      </w:r>
    </w:p>
    <w:p w:rsidR="00A01C41" w:rsidRPr="001477CE" w:rsidRDefault="00685B0C" w:rsidP="00A01C41">
      <w:pPr>
        <w:numPr>
          <w:ilvl w:val="0"/>
          <w:numId w:val="49"/>
        </w:numPr>
        <w:tabs>
          <w:tab w:val="clear" w:pos="720"/>
          <w:tab w:val="num" w:pos="284"/>
        </w:tabs>
        <w:ind w:left="284" w:hanging="284"/>
        <w:jc w:val="both"/>
        <w:rPr>
          <w:szCs w:val="22"/>
        </w:rPr>
      </w:pPr>
      <w:r w:rsidRPr="001477CE">
        <w:rPr>
          <w:szCs w:val="22"/>
        </w:rPr>
        <w:t>Steine und inerte Bauabfälle</w:t>
      </w:r>
      <w:r w:rsidR="00A01C41" w:rsidRPr="00A01C41">
        <w:rPr>
          <w:szCs w:val="22"/>
        </w:rPr>
        <w:t xml:space="preserve"> </w:t>
      </w:r>
    </w:p>
    <w:p w:rsidR="00DC293D" w:rsidRPr="00910A7D" w:rsidRDefault="00A01C41" w:rsidP="00852F2F">
      <w:pPr>
        <w:numPr>
          <w:ilvl w:val="0"/>
          <w:numId w:val="49"/>
        </w:numPr>
        <w:tabs>
          <w:tab w:val="clear" w:pos="720"/>
          <w:tab w:val="num" w:pos="284"/>
        </w:tabs>
        <w:ind w:left="284" w:hanging="284"/>
        <w:jc w:val="both"/>
        <w:rPr>
          <w:szCs w:val="22"/>
        </w:rPr>
      </w:pPr>
      <w:r w:rsidRPr="001477CE">
        <w:rPr>
          <w:szCs w:val="22"/>
        </w:rPr>
        <w:t>Weissblech (Büchsen)</w:t>
      </w:r>
    </w:p>
    <w:p w:rsidR="00685B0C" w:rsidRPr="00910A7D" w:rsidRDefault="00685B0C" w:rsidP="0098321F">
      <w:pPr>
        <w:numPr>
          <w:ilvl w:val="1"/>
          <w:numId w:val="24"/>
        </w:numPr>
        <w:tabs>
          <w:tab w:val="clear" w:pos="1778"/>
          <w:tab w:val="num" w:pos="284"/>
        </w:tabs>
        <w:spacing w:line="23" w:lineRule="atLeast"/>
        <w:ind w:left="284" w:hanging="284"/>
        <w:jc w:val="both"/>
        <w:rPr>
          <w:szCs w:val="22"/>
        </w:rPr>
      </w:pPr>
      <w:r w:rsidRPr="00910A7D">
        <w:rPr>
          <w:szCs w:val="22"/>
        </w:rPr>
        <w:t>Der Gemeinderat kann nach den neuesten ökologischen und ökonomischen Erkenntnissen das Angebot bei den Sammelstellen durch weitere Abfallarten ergänzen oder reduzieren.</w:t>
      </w:r>
    </w:p>
    <w:p w:rsidR="00685B0C" w:rsidRPr="00910A7D" w:rsidRDefault="00685B0C" w:rsidP="0098321F">
      <w:pPr>
        <w:numPr>
          <w:ilvl w:val="1"/>
          <w:numId w:val="24"/>
        </w:numPr>
        <w:tabs>
          <w:tab w:val="clear" w:pos="1778"/>
          <w:tab w:val="num" w:pos="284"/>
        </w:tabs>
        <w:spacing w:line="23" w:lineRule="atLeast"/>
        <w:ind w:left="284" w:hanging="284"/>
        <w:jc w:val="both"/>
        <w:rPr>
          <w:szCs w:val="22"/>
        </w:rPr>
      </w:pPr>
      <w:r w:rsidRPr="00910A7D">
        <w:rPr>
          <w:szCs w:val="22"/>
        </w:rPr>
        <w:t xml:space="preserve">Abfälle aus </w:t>
      </w:r>
      <w:r>
        <w:rPr>
          <w:szCs w:val="22"/>
        </w:rPr>
        <w:t>B</w:t>
      </w:r>
      <w:r w:rsidRPr="00910A7D">
        <w:rPr>
          <w:szCs w:val="22"/>
        </w:rPr>
        <w:t xml:space="preserve">etrieben werden nur im Umfang (Menge) entsprechender Abfälle aus den </w:t>
      </w:r>
      <w:r>
        <w:rPr>
          <w:szCs w:val="22"/>
        </w:rPr>
        <w:t>Haushaltungen</w:t>
      </w:r>
      <w:r w:rsidRPr="00910A7D">
        <w:rPr>
          <w:szCs w:val="22"/>
        </w:rPr>
        <w:t xml:space="preserve"> angenommen.</w:t>
      </w:r>
    </w:p>
    <w:p w:rsidR="00685B0C" w:rsidRPr="00910A7D" w:rsidRDefault="00685B0C" w:rsidP="00852F2F">
      <w:pPr>
        <w:tabs>
          <w:tab w:val="left" w:pos="284"/>
        </w:tabs>
        <w:spacing w:line="23" w:lineRule="atLeast"/>
        <w:jc w:val="both"/>
        <w:rPr>
          <w:szCs w:val="22"/>
        </w:rPr>
      </w:pPr>
    </w:p>
    <w:p w:rsidR="00685B0C" w:rsidRPr="00910A7D" w:rsidRDefault="00685B0C" w:rsidP="00852F2F">
      <w:pPr>
        <w:pStyle w:val="berschrift3"/>
        <w:jc w:val="both"/>
      </w:pPr>
      <w:bookmarkStart w:id="56" w:name="_Toc431916486"/>
      <w:r w:rsidRPr="00910A7D">
        <w:t>Betrieb</w:t>
      </w:r>
      <w:bookmarkEnd w:id="56"/>
    </w:p>
    <w:p w:rsidR="00685B0C" w:rsidRPr="00910A7D" w:rsidRDefault="00685B0C" w:rsidP="00852F2F">
      <w:pPr>
        <w:numPr>
          <w:ilvl w:val="1"/>
          <w:numId w:val="24"/>
        </w:numPr>
        <w:tabs>
          <w:tab w:val="clear" w:pos="1778"/>
          <w:tab w:val="num" w:pos="284"/>
        </w:tabs>
        <w:ind w:left="0" w:firstLine="0"/>
        <w:jc w:val="both"/>
        <w:rPr>
          <w:szCs w:val="22"/>
        </w:rPr>
      </w:pPr>
      <w:r w:rsidRPr="00910A7D">
        <w:rPr>
          <w:szCs w:val="22"/>
        </w:rPr>
        <w:t>Der Unterhalt der Sammelstellen obliegt der Gemeinde.</w:t>
      </w:r>
    </w:p>
    <w:p w:rsidR="00685B0C" w:rsidRPr="00910A7D" w:rsidRDefault="00685B0C" w:rsidP="0098321F">
      <w:pPr>
        <w:numPr>
          <w:ilvl w:val="1"/>
          <w:numId w:val="24"/>
        </w:numPr>
        <w:tabs>
          <w:tab w:val="clear" w:pos="1778"/>
          <w:tab w:val="num" w:pos="284"/>
        </w:tabs>
        <w:ind w:left="284" w:hanging="284"/>
        <w:jc w:val="both"/>
        <w:rPr>
          <w:szCs w:val="22"/>
        </w:rPr>
      </w:pPr>
      <w:r w:rsidRPr="00910A7D">
        <w:rPr>
          <w:szCs w:val="22"/>
        </w:rPr>
        <w:t>Die Öffnungszeiten werden vom Gemeinderat verbindlich festgelegt und im Abfallkalender oder in anderen Publikationsorganen bekanntgegeben.</w:t>
      </w:r>
    </w:p>
    <w:p w:rsidR="00685B0C" w:rsidRPr="00910A7D" w:rsidRDefault="00685B0C" w:rsidP="00852F2F">
      <w:pPr>
        <w:numPr>
          <w:ilvl w:val="1"/>
          <w:numId w:val="24"/>
        </w:numPr>
        <w:tabs>
          <w:tab w:val="clear" w:pos="1778"/>
          <w:tab w:val="num" w:pos="284"/>
        </w:tabs>
        <w:ind w:left="0" w:firstLine="0"/>
        <w:jc w:val="both"/>
        <w:rPr>
          <w:szCs w:val="22"/>
        </w:rPr>
      </w:pPr>
      <w:r w:rsidRPr="00910A7D">
        <w:rPr>
          <w:szCs w:val="22"/>
        </w:rPr>
        <w:t xml:space="preserve">Die Abfälle sind entsprechend den Angaben bei der </w:t>
      </w:r>
      <w:r w:rsidR="00A01C41">
        <w:rPr>
          <w:szCs w:val="22"/>
        </w:rPr>
        <w:t xml:space="preserve">offiziellen </w:t>
      </w:r>
      <w:r w:rsidRPr="00910A7D">
        <w:rPr>
          <w:szCs w:val="22"/>
        </w:rPr>
        <w:t xml:space="preserve">Sammelstelle abzugeben. </w:t>
      </w:r>
    </w:p>
    <w:p w:rsidR="00685B0C" w:rsidRPr="00910A7D" w:rsidRDefault="00685B0C" w:rsidP="00852F2F">
      <w:pPr>
        <w:pStyle w:val="berschrift2"/>
        <w:spacing w:after="60"/>
        <w:jc w:val="both"/>
      </w:pPr>
      <w:r w:rsidRPr="00910A7D">
        <w:rPr>
          <w:szCs w:val="22"/>
        </w:rPr>
        <w:br w:type="page"/>
      </w:r>
      <w:bookmarkStart w:id="57" w:name="_Toc431916487"/>
      <w:r w:rsidRPr="00910A7D">
        <w:lastRenderedPageBreak/>
        <w:t>Übrige Sammelstellen</w:t>
      </w:r>
      <w:bookmarkEnd w:id="57"/>
    </w:p>
    <w:p w:rsidR="00685B0C" w:rsidRPr="00910A7D" w:rsidRDefault="00685B0C" w:rsidP="00852F2F">
      <w:pPr>
        <w:pStyle w:val="berschrift3"/>
        <w:jc w:val="both"/>
      </w:pPr>
      <w:bookmarkStart w:id="58" w:name="_Toc431916488"/>
      <w:r w:rsidRPr="00910A7D">
        <w:t>Elektrische und elektronische Geräte</w:t>
      </w:r>
      <w:bookmarkEnd w:id="58"/>
    </w:p>
    <w:p w:rsidR="00685B0C" w:rsidRPr="00910A7D" w:rsidRDefault="00685B0C" w:rsidP="0098321F">
      <w:pPr>
        <w:numPr>
          <w:ilvl w:val="1"/>
          <w:numId w:val="24"/>
        </w:numPr>
        <w:tabs>
          <w:tab w:val="clear" w:pos="1778"/>
          <w:tab w:val="num" w:pos="284"/>
        </w:tabs>
        <w:spacing w:line="23" w:lineRule="atLeast"/>
        <w:ind w:left="284" w:hanging="284"/>
        <w:jc w:val="both"/>
        <w:rPr>
          <w:szCs w:val="22"/>
        </w:rPr>
      </w:pPr>
      <w:r w:rsidRPr="008E05B0">
        <w:rPr>
          <w:szCs w:val="22"/>
        </w:rPr>
        <w:t>Elektrische und elektronische Geräte</w:t>
      </w:r>
      <w:r w:rsidR="00F6427C" w:rsidRPr="008E05B0">
        <w:rPr>
          <w:szCs w:val="22"/>
        </w:rPr>
        <w:t xml:space="preserve"> </w:t>
      </w:r>
      <w:r w:rsidRPr="008E05B0">
        <w:rPr>
          <w:szCs w:val="22"/>
        </w:rPr>
        <w:t>(</w:t>
      </w:r>
      <w:r w:rsidR="00F6427C" w:rsidRPr="008E05B0">
        <w:rPr>
          <w:szCs w:val="22"/>
        </w:rPr>
        <w:t>Geräte der Unterhalt</w:t>
      </w:r>
      <w:r w:rsidR="0098321F">
        <w:rPr>
          <w:szCs w:val="22"/>
        </w:rPr>
        <w:t xml:space="preserve">ungselektronik, Geräte </w:t>
      </w:r>
      <w:proofErr w:type="gramStart"/>
      <w:r w:rsidR="0098321F">
        <w:rPr>
          <w:szCs w:val="22"/>
        </w:rPr>
        <w:t>der  Büro</w:t>
      </w:r>
      <w:proofErr w:type="gramEnd"/>
      <w:r w:rsidR="0098321F">
        <w:rPr>
          <w:szCs w:val="22"/>
        </w:rPr>
        <w:t>-</w:t>
      </w:r>
      <w:r w:rsidR="00F6427C" w:rsidRPr="008E05B0">
        <w:rPr>
          <w:szCs w:val="22"/>
        </w:rPr>
        <w:t xml:space="preserve">, Informations- und Kommunikationstechnik, Haushaltgeräte, Leuchten, Energiesparlampen, Leuchtmittel </w:t>
      </w:r>
      <w:r w:rsidR="00A01C41">
        <w:rPr>
          <w:rFonts w:cs="Arial"/>
          <w:szCs w:val="22"/>
        </w:rPr>
        <w:t>[</w:t>
      </w:r>
      <w:r w:rsidR="00F6427C" w:rsidRPr="008E05B0">
        <w:rPr>
          <w:szCs w:val="22"/>
        </w:rPr>
        <w:t>ohne Glühlampen</w:t>
      </w:r>
      <w:r w:rsidR="00A01C41">
        <w:rPr>
          <w:rFonts w:cs="Arial"/>
          <w:szCs w:val="22"/>
        </w:rPr>
        <w:t>]</w:t>
      </w:r>
      <w:r w:rsidR="00F6427C" w:rsidRPr="008E05B0">
        <w:rPr>
          <w:szCs w:val="22"/>
        </w:rPr>
        <w:t xml:space="preserve">, Werkzeuge </w:t>
      </w:r>
      <w:r w:rsidR="00A01C41">
        <w:rPr>
          <w:rFonts w:cs="Arial"/>
          <w:szCs w:val="22"/>
        </w:rPr>
        <w:t>[</w:t>
      </w:r>
      <w:r w:rsidR="00F6427C" w:rsidRPr="008E05B0">
        <w:rPr>
          <w:szCs w:val="22"/>
        </w:rPr>
        <w:t>ohne ortsfeste industrielle Grosswerkzeuge</w:t>
      </w:r>
      <w:r w:rsidR="00A01C41">
        <w:rPr>
          <w:rFonts w:cs="Arial"/>
          <w:szCs w:val="22"/>
        </w:rPr>
        <w:t>]</w:t>
      </w:r>
      <w:r w:rsidR="00F6427C" w:rsidRPr="008E05B0">
        <w:rPr>
          <w:szCs w:val="22"/>
        </w:rPr>
        <w:t>, Sport- und</w:t>
      </w:r>
      <w:r w:rsidR="00A01C41">
        <w:rPr>
          <w:szCs w:val="22"/>
        </w:rPr>
        <w:t xml:space="preserve"> Freizeitgeräte sowie Spielzeug</w:t>
      </w:r>
      <w:r w:rsidR="00B92A77">
        <w:rPr>
          <w:szCs w:val="22"/>
        </w:rPr>
        <w:t xml:space="preserve">) </w:t>
      </w:r>
      <w:r w:rsidRPr="008E05B0">
        <w:rPr>
          <w:szCs w:val="22"/>
        </w:rPr>
        <w:t>inkl. Entladungs- und Energiesparlampen sowie</w:t>
      </w:r>
      <w:r w:rsidR="00B92A77">
        <w:rPr>
          <w:szCs w:val="22"/>
        </w:rPr>
        <w:t xml:space="preserve"> ganze Leuchten</w:t>
      </w:r>
      <w:r w:rsidRPr="00D05CC3">
        <w:rPr>
          <w:szCs w:val="22"/>
        </w:rPr>
        <w:t xml:space="preserve"> müssen dem Handel (Verkaufsstelle</w:t>
      </w:r>
      <w:r w:rsidRPr="00910A7D">
        <w:rPr>
          <w:szCs w:val="22"/>
        </w:rPr>
        <w:t>) oder einer Entsorgungsunternehmung zurückgeben werden. Zulässig ist auch die Rückgabe an eine öffentliche Sammlung oder Sammelstelle für entsprechende Geräte (</w:t>
      </w:r>
      <w:r w:rsidR="00B01BA3">
        <w:rPr>
          <w:szCs w:val="22"/>
        </w:rPr>
        <w:t xml:space="preserve">gemäss </w:t>
      </w:r>
      <w:r w:rsidRPr="00910A7D">
        <w:rPr>
          <w:szCs w:val="22"/>
        </w:rPr>
        <w:t xml:space="preserve">Art. 3 </w:t>
      </w:r>
      <w:r w:rsidRPr="00D05CC3">
        <w:rPr>
          <w:szCs w:val="22"/>
        </w:rPr>
        <w:t>VREG)</w:t>
      </w:r>
      <w:r w:rsidRPr="00910A7D">
        <w:rPr>
          <w:szCs w:val="22"/>
        </w:rPr>
        <w:t>.</w:t>
      </w:r>
    </w:p>
    <w:p w:rsidR="00685B0C" w:rsidRPr="00910A7D" w:rsidRDefault="00685B0C" w:rsidP="0098321F">
      <w:pPr>
        <w:numPr>
          <w:ilvl w:val="1"/>
          <w:numId w:val="24"/>
        </w:numPr>
        <w:tabs>
          <w:tab w:val="clear" w:pos="1778"/>
          <w:tab w:val="num" w:pos="284"/>
        </w:tabs>
        <w:spacing w:line="23" w:lineRule="atLeast"/>
        <w:ind w:left="284" w:hanging="284"/>
        <w:jc w:val="both"/>
        <w:rPr>
          <w:szCs w:val="22"/>
        </w:rPr>
      </w:pPr>
      <w:r w:rsidRPr="00910A7D">
        <w:rPr>
          <w:szCs w:val="22"/>
        </w:rPr>
        <w:t>Verkaufsstellen müssen Geräte der Art, die sie im Sortiment führen, von den Endverbrauchern kostenlos zurücknehmen (</w:t>
      </w:r>
      <w:r w:rsidR="00B01BA3">
        <w:rPr>
          <w:szCs w:val="22"/>
        </w:rPr>
        <w:t xml:space="preserve">gemäss </w:t>
      </w:r>
      <w:r w:rsidRPr="00910A7D">
        <w:rPr>
          <w:szCs w:val="22"/>
        </w:rPr>
        <w:t xml:space="preserve">Art. 4 VREG). </w:t>
      </w:r>
    </w:p>
    <w:p w:rsidR="00685B0C" w:rsidRPr="00910A7D" w:rsidRDefault="00685B0C" w:rsidP="00852F2F">
      <w:pPr>
        <w:spacing w:line="23" w:lineRule="atLeast"/>
        <w:jc w:val="both"/>
        <w:rPr>
          <w:szCs w:val="22"/>
        </w:rPr>
      </w:pPr>
    </w:p>
    <w:p w:rsidR="00685B0C" w:rsidRPr="00910A7D" w:rsidRDefault="00685B0C" w:rsidP="00852F2F">
      <w:pPr>
        <w:pStyle w:val="berschrift3"/>
        <w:jc w:val="both"/>
      </w:pPr>
      <w:bookmarkStart w:id="59" w:name="_Toc431916489"/>
      <w:r w:rsidRPr="00910A7D">
        <w:t>Batterien und Akkumulatoren</w:t>
      </w:r>
      <w:bookmarkEnd w:id="59"/>
    </w:p>
    <w:p w:rsidR="00685B0C" w:rsidRPr="00910A7D" w:rsidRDefault="00685B0C" w:rsidP="00852F2F">
      <w:pPr>
        <w:jc w:val="both"/>
      </w:pPr>
      <w:r w:rsidRPr="008E05B0">
        <w:t xml:space="preserve">Batterien und Akkumulatoren müssen jenen Verkaufsstellen zurückgegeben werden, die solche Produkte im Sortiment haben. </w:t>
      </w:r>
      <w:r w:rsidR="004254E8" w:rsidRPr="008E05B0">
        <w:t>Die</w:t>
      </w:r>
      <w:r w:rsidR="00DE4F70" w:rsidRPr="008E05B0">
        <w:t xml:space="preserve"> Rückgabe</w:t>
      </w:r>
      <w:r w:rsidR="00A01C41">
        <w:t xml:space="preserve"> ist</w:t>
      </w:r>
      <w:r w:rsidR="00DE4F70" w:rsidRPr="008E05B0">
        <w:t xml:space="preserve"> kostenlos </w:t>
      </w:r>
      <w:r w:rsidRPr="008E05B0">
        <w:t>(</w:t>
      </w:r>
      <w:r w:rsidR="00B01BA3" w:rsidRPr="008E05B0">
        <w:t xml:space="preserve">nach </w:t>
      </w:r>
      <w:r w:rsidRPr="008E05B0">
        <w:t xml:space="preserve">Anhang 2.15 </w:t>
      </w:r>
      <w:r w:rsidR="00F6427C" w:rsidRPr="008E05B0">
        <w:t xml:space="preserve">Verordnung zur Reduktion von Risiken beim Umgang mit bestimmten besonders gefährlichen Stoffen, Zubereitungen und Gegenständen </w:t>
      </w:r>
      <w:r w:rsidR="00A01C41">
        <w:rPr>
          <w:rFonts w:cs="Arial"/>
        </w:rPr>
        <w:t>[</w:t>
      </w:r>
      <w:r w:rsidR="00F6427C" w:rsidRPr="008E05B0">
        <w:t xml:space="preserve">Chemikalien-Risikoreduktions-Verordnung </w:t>
      </w:r>
      <w:r w:rsidR="00A01C41" w:rsidRPr="008E05B0">
        <w:t>(</w:t>
      </w:r>
      <w:proofErr w:type="spellStart"/>
      <w:r w:rsidR="00A01C41" w:rsidRPr="008E05B0">
        <w:t>ChemRRV</w:t>
      </w:r>
      <w:proofErr w:type="spellEnd"/>
      <w:r w:rsidR="00A01C41">
        <w:t xml:space="preserve">) </w:t>
      </w:r>
      <w:r w:rsidR="00F6427C" w:rsidRPr="008E05B0">
        <w:t>vom 18. Mai 2005</w:t>
      </w:r>
      <w:r w:rsidR="00A01C41">
        <w:rPr>
          <w:rFonts w:cs="Arial"/>
        </w:rPr>
        <w:t>].</w:t>
      </w:r>
    </w:p>
    <w:p w:rsidR="00685B0C" w:rsidRPr="00910A7D" w:rsidRDefault="00685B0C" w:rsidP="00852F2F">
      <w:pPr>
        <w:jc w:val="both"/>
      </w:pPr>
    </w:p>
    <w:p w:rsidR="00685B0C" w:rsidRPr="00910A7D" w:rsidRDefault="00685B0C" w:rsidP="00852F2F">
      <w:pPr>
        <w:pStyle w:val="berschrift3"/>
        <w:jc w:val="both"/>
      </w:pPr>
      <w:bookmarkStart w:id="60" w:name="_Toc431916490"/>
      <w:r w:rsidRPr="00910A7D">
        <w:t>Tierkörper</w:t>
      </w:r>
      <w:bookmarkEnd w:id="60"/>
    </w:p>
    <w:p w:rsidR="00685B0C" w:rsidRDefault="00685B0C" w:rsidP="00852F2F">
      <w:pPr>
        <w:jc w:val="both"/>
      </w:pPr>
      <w:r w:rsidRPr="00910A7D">
        <w:t xml:space="preserve">Tierkadaver, Schlachtabfälle und die übrigen als Tierkörper im Sinne der eidgenössischen und kantonalen Tierseuchengesetzgebung geltenden Abfälle sind der Tiersammelstelle </w:t>
      </w:r>
      <w:r w:rsidR="00A15CEA">
        <w:t>Mandach</w:t>
      </w:r>
      <w:r w:rsidR="008A434A">
        <w:t xml:space="preserve"> </w:t>
      </w:r>
      <w:r w:rsidR="008A434A" w:rsidRPr="008E05B0">
        <w:t>abzuliefern oder direkt abholen zu lassen.</w:t>
      </w:r>
    </w:p>
    <w:p w:rsidR="00685B0C" w:rsidRPr="00910A7D" w:rsidRDefault="00685B0C" w:rsidP="00852F2F">
      <w:pPr>
        <w:jc w:val="both"/>
      </w:pPr>
    </w:p>
    <w:p w:rsidR="00685B0C" w:rsidRPr="00AA62DF" w:rsidRDefault="00685B0C" w:rsidP="00852F2F">
      <w:pPr>
        <w:pStyle w:val="berschrift3"/>
        <w:jc w:val="both"/>
      </w:pPr>
      <w:bookmarkStart w:id="61" w:name="_Toc431916491"/>
      <w:r w:rsidRPr="00AA62DF">
        <w:t>Bauabfälle</w:t>
      </w:r>
      <w:bookmarkEnd w:id="61"/>
    </w:p>
    <w:p w:rsidR="00685B0C" w:rsidRPr="00AA62DF" w:rsidRDefault="00685B0C" w:rsidP="0098321F">
      <w:pPr>
        <w:numPr>
          <w:ilvl w:val="1"/>
          <w:numId w:val="24"/>
        </w:numPr>
        <w:tabs>
          <w:tab w:val="clear" w:pos="1778"/>
          <w:tab w:val="num" w:pos="284"/>
        </w:tabs>
        <w:ind w:left="284" w:hanging="284"/>
        <w:jc w:val="both"/>
        <w:rPr>
          <w:szCs w:val="22"/>
        </w:rPr>
      </w:pPr>
      <w:r w:rsidRPr="00AA62DF">
        <w:rPr>
          <w:szCs w:val="22"/>
        </w:rPr>
        <w:t>Bei der kommunalen Sammelstelle wird von der Gemeinde eine Mulde zur Verfügung gestellt, welche für Kleinmengen von Steinen, Geschirr, Keramik, Ziegelsteinen</w:t>
      </w:r>
      <w:r w:rsidR="00630259">
        <w:rPr>
          <w:szCs w:val="22"/>
        </w:rPr>
        <w:t xml:space="preserve"> oder</w:t>
      </w:r>
      <w:r w:rsidRPr="00AA62DF">
        <w:rPr>
          <w:szCs w:val="22"/>
        </w:rPr>
        <w:t xml:space="preserve"> Betonbruchstücken vorgesehen ist.</w:t>
      </w:r>
    </w:p>
    <w:p w:rsidR="00685B0C" w:rsidRPr="00AA62DF" w:rsidRDefault="00685B0C" w:rsidP="00852F2F">
      <w:pPr>
        <w:numPr>
          <w:ilvl w:val="1"/>
          <w:numId w:val="24"/>
        </w:numPr>
        <w:tabs>
          <w:tab w:val="clear" w:pos="1778"/>
          <w:tab w:val="num" w:pos="284"/>
        </w:tabs>
        <w:ind w:left="0" w:firstLine="0"/>
        <w:jc w:val="both"/>
        <w:rPr>
          <w:szCs w:val="22"/>
        </w:rPr>
      </w:pPr>
      <w:r w:rsidRPr="00AA62DF">
        <w:rPr>
          <w:szCs w:val="22"/>
        </w:rPr>
        <w:t>Kleinmengen von brennbaren Bauabfällen sind der Kehrichtabfuhr mitzugeben.</w:t>
      </w:r>
    </w:p>
    <w:p w:rsidR="00685B0C" w:rsidRPr="008E05B0" w:rsidRDefault="00685B0C" w:rsidP="0098321F">
      <w:pPr>
        <w:numPr>
          <w:ilvl w:val="1"/>
          <w:numId w:val="24"/>
        </w:numPr>
        <w:tabs>
          <w:tab w:val="clear" w:pos="1778"/>
          <w:tab w:val="num" w:pos="284"/>
        </w:tabs>
        <w:ind w:left="284" w:hanging="284"/>
        <w:jc w:val="both"/>
        <w:rPr>
          <w:szCs w:val="22"/>
        </w:rPr>
      </w:pPr>
      <w:r w:rsidRPr="008E05B0">
        <w:rPr>
          <w:szCs w:val="22"/>
        </w:rPr>
        <w:t>Grössere Mengen von Bauabfällen</w:t>
      </w:r>
      <w:r w:rsidR="00F6427C" w:rsidRPr="008E05B0">
        <w:rPr>
          <w:szCs w:val="22"/>
        </w:rPr>
        <w:t xml:space="preserve"> </w:t>
      </w:r>
      <w:r w:rsidRPr="008E05B0">
        <w:rPr>
          <w:szCs w:val="22"/>
        </w:rPr>
        <w:t>sind nach Massgabe der eidgenössischen und kantonalen Gesetzgebung zu behandeln. Die Kosten dafür gehen zu Lasten des Bauherrn bzw. des Betriebes.</w:t>
      </w:r>
      <w:r w:rsidR="00F6427C" w:rsidRPr="008E05B0">
        <w:rPr>
          <w:szCs w:val="22"/>
        </w:rPr>
        <w:t xml:space="preserve"> Den Umgang mit Bauabfällen regelt das «Konzept zur Entsorgung von Bauabfällen im Kanton Aargau» der Abteilung für Umwelt sowie das Merkblatt der aargauischen Bauwirtschaftskonferenz “Entsorgung der Baustellen im Kanton Aargau mit dem 3-Mulden-Konzept“.</w:t>
      </w:r>
    </w:p>
    <w:p w:rsidR="00EF1E0B" w:rsidRPr="008E05B0" w:rsidRDefault="00EF1E0B" w:rsidP="00852F2F">
      <w:pPr>
        <w:jc w:val="both"/>
        <w:rPr>
          <w:szCs w:val="22"/>
        </w:rPr>
      </w:pPr>
    </w:p>
    <w:p w:rsidR="00685B0C" w:rsidRPr="001477CE" w:rsidRDefault="00685B0C" w:rsidP="00852F2F">
      <w:pPr>
        <w:pStyle w:val="berschrift3"/>
        <w:jc w:val="both"/>
      </w:pPr>
      <w:bookmarkStart w:id="62" w:name="_Toc431916492"/>
      <w:r w:rsidRPr="00A55433">
        <w:t>Sonderabfälle</w:t>
      </w:r>
      <w:bookmarkEnd w:id="62"/>
    </w:p>
    <w:p w:rsidR="00685B0C" w:rsidRPr="008E05B0" w:rsidRDefault="00685B0C" w:rsidP="0098321F">
      <w:pPr>
        <w:numPr>
          <w:ilvl w:val="1"/>
          <w:numId w:val="24"/>
        </w:numPr>
        <w:tabs>
          <w:tab w:val="clear" w:pos="1778"/>
          <w:tab w:val="num" w:pos="284"/>
        </w:tabs>
        <w:spacing w:line="23" w:lineRule="atLeast"/>
        <w:ind w:left="284" w:hanging="284"/>
        <w:jc w:val="both"/>
        <w:rPr>
          <w:szCs w:val="22"/>
        </w:rPr>
      </w:pPr>
      <w:r w:rsidRPr="00A55433">
        <w:rPr>
          <w:szCs w:val="22"/>
        </w:rPr>
        <w:t>Sonderabfälle aus Haushalt</w:t>
      </w:r>
      <w:r>
        <w:rPr>
          <w:szCs w:val="22"/>
        </w:rPr>
        <w:t>ungen</w:t>
      </w:r>
      <w:r w:rsidRPr="00A55433">
        <w:rPr>
          <w:szCs w:val="22"/>
        </w:rPr>
        <w:t xml:space="preserve"> wie Farben- und Lackreste, Lösungs- und Reinigungsmittel, Säuren, Laugen und weitere Chemikalien, Pflanzen- und Holzschutzmittel, Altmedikamente, Thermometer usw. </w:t>
      </w:r>
      <w:r>
        <w:rPr>
          <w:szCs w:val="22"/>
        </w:rPr>
        <w:t>müssen</w:t>
      </w:r>
      <w:r w:rsidRPr="00A55433">
        <w:rPr>
          <w:szCs w:val="22"/>
        </w:rPr>
        <w:t xml:space="preserve"> den Verkaufsstellen zurück</w:t>
      </w:r>
      <w:r w:rsidR="00DE4F70">
        <w:rPr>
          <w:szCs w:val="22"/>
        </w:rPr>
        <w:t>ge</w:t>
      </w:r>
      <w:r w:rsidRPr="00A55433">
        <w:rPr>
          <w:szCs w:val="22"/>
        </w:rPr>
        <w:t>geben</w:t>
      </w:r>
      <w:r>
        <w:rPr>
          <w:szCs w:val="22"/>
        </w:rPr>
        <w:t xml:space="preserve"> werden</w:t>
      </w:r>
      <w:r w:rsidRPr="00A55433">
        <w:rPr>
          <w:szCs w:val="22"/>
        </w:rPr>
        <w:t xml:space="preserve">, die Produkte dieser Art im Sortiment führen oder einer bezeichneten Sammelstelle (Drogerie / </w:t>
      </w:r>
      <w:r w:rsidRPr="008E05B0">
        <w:rPr>
          <w:szCs w:val="22"/>
        </w:rPr>
        <w:t>Apotheke) abgegeben werden (</w:t>
      </w:r>
      <w:r w:rsidR="00C735B1" w:rsidRPr="008E05B0">
        <w:rPr>
          <w:szCs w:val="22"/>
        </w:rPr>
        <w:t>Kleinmengen werden kostenlos zurückgenommen)</w:t>
      </w:r>
      <w:r w:rsidRPr="008E05B0">
        <w:rPr>
          <w:szCs w:val="22"/>
        </w:rPr>
        <w:t>.</w:t>
      </w:r>
      <w:r w:rsidR="00F6427C" w:rsidRPr="008E05B0">
        <w:rPr>
          <w:szCs w:val="22"/>
        </w:rPr>
        <w:t xml:space="preserve"> </w:t>
      </w:r>
    </w:p>
    <w:p w:rsidR="00685B0C" w:rsidRPr="008E05B0" w:rsidRDefault="00685B0C" w:rsidP="0098321F">
      <w:pPr>
        <w:numPr>
          <w:ilvl w:val="1"/>
          <w:numId w:val="24"/>
        </w:numPr>
        <w:tabs>
          <w:tab w:val="clear" w:pos="1778"/>
          <w:tab w:val="num" w:pos="284"/>
        </w:tabs>
        <w:spacing w:line="23" w:lineRule="atLeast"/>
        <w:ind w:left="284" w:hanging="284"/>
        <w:jc w:val="both"/>
        <w:rPr>
          <w:szCs w:val="22"/>
        </w:rPr>
      </w:pPr>
      <w:r w:rsidRPr="00A55433">
        <w:rPr>
          <w:szCs w:val="22"/>
        </w:rPr>
        <w:lastRenderedPageBreak/>
        <w:t>Sonderabfälle aus Haushalt</w:t>
      </w:r>
      <w:r>
        <w:rPr>
          <w:szCs w:val="22"/>
        </w:rPr>
        <w:t>ungen</w:t>
      </w:r>
      <w:r w:rsidRPr="00A55433">
        <w:rPr>
          <w:szCs w:val="22"/>
        </w:rPr>
        <w:t xml:space="preserve"> können gegen Bezahlung </w:t>
      </w:r>
      <w:r>
        <w:rPr>
          <w:szCs w:val="22"/>
        </w:rPr>
        <w:t>einem</w:t>
      </w:r>
      <w:r w:rsidRPr="00A55433">
        <w:rPr>
          <w:szCs w:val="22"/>
        </w:rPr>
        <w:t xml:space="preserve"> </w:t>
      </w:r>
      <w:r w:rsidRPr="0001471F">
        <w:rPr>
          <w:szCs w:val="22"/>
        </w:rPr>
        <w:t>bewilligten</w:t>
      </w:r>
      <w:r w:rsidRPr="00A55433">
        <w:rPr>
          <w:szCs w:val="22"/>
        </w:rPr>
        <w:t xml:space="preserve"> Entsorgungsbetrieb</w:t>
      </w:r>
      <w:r w:rsidRPr="00D05CC3">
        <w:rPr>
          <w:szCs w:val="22"/>
          <w:vertAlign w:val="superscript"/>
        </w:rPr>
        <w:t xml:space="preserve"> </w:t>
      </w:r>
      <w:r w:rsidRPr="00A55433">
        <w:rPr>
          <w:szCs w:val="22"/>
        </w:rPr>
        <w:t>abgegeben werden.</w:t>
      </w:r>
      <w:r>
        <w:rPr>
          <w:szCs w:val="22"/>
        </w:rPr>
        <w:t xml:space="preserve"> Dies gilt insbesondere für g</w:t>
      </w:r>
      <w:r w:rsidRPr="00D05CC3">
        <w:rPr>
          <w:szCs w:val="22"/>
        </w:rPr>
        <w:t xml:space="preserve">rössere Mengen an </w:t>
      </w:r>
      <w:r w:rsidRPr="008E05B0">
        <w:rPr>
          <w:szCs w:val="22"/>
        </w:rPr>
        <w:t>Sonderabfällen (z.B. aus Wohnungs- oder Hausräumungen).</w:t>
      </w:r>
      <w:r w:rsidR="00F6427C" w:rsidRPr="008E05B0">
        <w:rPr>
          <w:szCs w:val="22"/>
        </w:rPr>
        <w:t xml:space="preserve"> Die kantonale Fachstelle bezeichnet jene Betriebe, bei denen grosse Mengen von Sonderabfällen aus Haushaltungen gegen Bezahlung abgegeben werden können. Die Betriebe müssen über eine kantonale Bewilligung für die Entgegennahme von Sonderabfällen verfügen.</w:t>
      </w:r>
    </w:p>
    <w:p w:rsidR="00685B0C" w:rsidRPr="00AA62DF" w:rsidRDefault="00685B0C" w:rsidP="0098321F">
      <w:pPr>
        <w:numPr>
          <w:ilvl w:val="1"/>
          <w:numId w:val="24"/>
        </w:numPr>
        <w:tabs>
          <w:tab w:val="clear" w:pos="1778"/>
          <w:tab w:val="num" w:pos="284"/>
        </w:tabs>
        <w:spacing w:line="23" w:lineRule="atLeast"/>
        <w:ind w:left="284" w:hanging="284"/>
        <w:jc w:val="both"/>
        <w:rPr>
          <w:szCs w:val="22"/>
        </w:rPr>
      </w:pPr>
      <w:r w:rsidRPr="00A55433">
        <w:rPr>
          <w:szCs w:val="22"/>
        </w:rPr>
        <w:t xml:space="preserve">Sonderabfälle aus Betrieben </w:t>
      </w:r>
      <w:r>
        <w:rPr>
          <w:szCs w:val="22"/>
        </w:rPr>
        <w:t>müssen</w:t>
      </w:r>
      <w:r w:rsidRPr="00A55433">
        <w:rPr>
          <w:szCs w:val="22"/>
        </w:rPr>
        <w:t xml:space="preserve"> </w:t>
      </w:r>
      <w:r>
        <w:rPr>
          <w:szCs w:val="22"/>
        </w:rPr>
        <w:t xml:space="preserve">an </w:t>
      </w:r>
      <w:r w:rsidRPr="00A55433">
        <w:rPr>
          <w:szCs w:val="22"/>
        </w:rPr>
        <w:t>eine</w:t>
      </w:r>
      <w:r>
        <w:rPr>
          <w:szCs w:val="22"/>
        </w:rPr>
        <w:t>n</w:t>
      </w:r>
      <w:r w:rsidRPr="00A55433">
        <w:rPr>
          <w:szCs w:val="22"/>
        </w:rPr>
        <w:t xml:space="preserve"> </w:t>
      </w:r>
      <w:r>
        <w:rPr>
          <w:szCs w:val="22"/>
        </w:rPr>
        <w:t>bewilligten</w:t>
      </w:r>
      <w:r w:rsidRPr="00A55433">
        <w:rPr>
          <w:szCs w:val="22"/>
        </w:rPr>
        <w:t xml:space="preserve"> Entsorgungsbetrieb </w:t>
      </w:r>
      <w:r>
        <w:rPr>
          <w:szCs w:val="22"/>
        </w:rPr>
        <w:t>weitergeleitet</w:t>
      </w:r>
      <w:r w:rsidRPr="00A55433">
        <w:rPr>
          <w:szCs w:val="22"/>
        </w:rPr>
        <w:t xml:space="preserve"> werden. </w:t>
      </w:r>
    </w:p>
    <w:p w:rsidR="00685B0C" w:rsidRDefault="00685B0C" w:rsidP="00852F2F">
      <w:pPr>
        <w:pStyle w:val="berschrift1"/>
        <w:jc w:val="both"/>
      </w:pPr>
      <w:r w:rsidRPr="00AA62DF">
        <w:rPr>
          <w:szCs w:val="22"/>
        </w:rPr>
        <w:br w:type="page"/>
      </w:r>
      <w:bookmarkStart w:id="63" w:name="_Toc431916493"/>
      <w:r>
        <w:lastRenderedPageBreak/>
        <w:t>FINANZIERUNG</w:t>
      </w:r>
      <w:bookmarkEnd w:id="63"/>
    </w:p>
    <w:p w:rsidR="00685B0C" w:rsidRPr="009128E2" w:rsidRDefault="00685B0C" w:rsidP="00852F2F">
      <w:pPr>
        <w:pStyle w:val="berschrift3"/>
        <w:jc w:val="both"/>
      </w:pPr>
      <w:bookmarkStart w:id="64" w:name="_Toc431916494"/>
      <w:r w:rsidRPr="009128E2">
        <w:t xml:space="preserve">Verursacherprinzip </w:t>
      </w:r>
      <w:r w:rsidR="00633BD3">
        <w:t xml:space="preserve">und </w:t>
      </w:r>
      <w:r>
        <w:t>k</w:t>
      </w:r>
      <w:r w:rsidRPr="009128E2">
        <w:t>ostendeck</w:t>
      </w:r>
      <w:r>
        <w:t>ende Gebühren</w:t>
      </w:r>
      <w:bookmarkEnd w:id="64"/>
    </w:p>
    <w:p w:rsidR="00685B0C" w:rsidRPr="009128E2" w:rsidRDefault="00685B0C" w:rsidP="006D67FC">
      <w:pPr>
        <w:numPr>
          <w:ilvl w:val="1"/>
          <w:numId w:val="24"/>
        </w:numPr>
        <w:tabs>
          <w:tab w:val="clear" w:pos="1778"/>
          <w:tab w:val="num" w:pos="284"/>
        </w:tabs>
        <w:spacing w:line="23" w:lineRule="atLeast"/>
        <w:ind w:left="284" w:hanging="284"/>
        <w:jc w:val="both"/>
        <w:rPr>
          <w:szCs w:val="22"/>
        </w:rPr>
      </w:pPr>
      <w:r w:rsidRPr="009128E2">
        <w:rPr>
          <w:szCs w:val="22"/>
        </w:rPr>
        <w:t>Die Finanzierung der gesamten Abfallbewirtschaftung erfolgt kostendeckend nach dem Verursacherprinzip. Die Einnahmen decken die Kosten für Bau, Betrieb, Unterhalt, Verzinsung und Abschreibung der gemeindeeigenen Abfallanlagen (z.B. Sammelstellen) sowie die übrigen Kosten der Abfall</w:t>
      </w:r>
      <w:r>
        <w:rPr>
          <w:szCs w:val="22"/>
        </w:rPr>
        <w:t>be</w:t>
      </w:r>
      <w:r w:rsidRPr="009128E2">
        <w:rPr>
          <w:szCs w:val="22"/>
        </w:rPr>
        <w:t>wirtschaft</w:t>
      </w:r>
      <w:r>
        <w:rPr>
          <w:szCs w:val="22"/>
        </w:rPr>
        <w:t>ung</w:t>
      </w:r>
      <w:r w:rsidRPr="009128E2">
        <w:rPr>
          <w:szCs w:val="22"/>
        </w:rPr>
        <w:t xml:space="preserve"> (z.B. Transport, Entsorgung, Information, Eigenleistungen) zu 100%.</w:t>
      </w:r>
    </w:p>
    <w:p w:rsidR="00685B0C" w:rsidRPr="009128E2" w:rsidRDefault="00685B0C" w:rsidP="006D67FC">
      <w:pPr>
        <w:numPr>
          <w:ilvl w:val="1"/>
          <w:numId w:val="24"/>
        </w:numPr>
        <w:tabs>
          <w:tab w:val="clear" w:pos="1778"/>
          <w:tab w:val="num" w:pos="284"/>
        </w:tabs>
        <w:spacing w:line="23" w:lineRule="atLeast"/>
        <w:ind w:left="284" w:hanging="284"/>
        <w:jc w:val="both"/>
        <w:rPr>
          <w:szCs w:val="22"/>
        </w:rPr>
      </w:pPr>
      <w:r w:rsidRPr="009128E2">
        <w:rPr>
          <w:szCs w:val="22"/>
        </w:rPr>
        <w:t xml:space="preserve">Sämtliche Kosten für die Bereitstellung der Abfälle wie etwa die Anschaffung von </w:t>
      </w:r>
      <w:r>
        <w:rPr>
          <w:szCs w:val="22"/>
        </w:rPr>
        <w:t>Abfall-</w:t>
      </w:r>
      <w:r w:rsidRPr="009128E2">
        <w:rPr>
          <w:szCs w:val="22"/>
        </w:rPr>
        <w:t xml:space="preserve">Containern, offiziell zugelassenen </w:t>
      </w:r>
      <w:r w:rsidR="006E623B" w:rsidRPr="008E05B0">
        <w:rPr>
          <w:szCs w:val="22"/>
        </w:rPr>
        <w:t>Abfallmarken</w:t>
      </w:r>
      <w:r w:rsidRPr="009128E2">
        <w:rPr>
          <w:szCs w:val="22"/>
        </w:rPr>
        <w:t xml:space="preserve"> usw. sind von den Benützern zu tragen. Sämtliche Kosten für besondere Arten der Abfallentsorgung wie eigene Kompostierung, Direktlieferungen in Entsorgungsanlagen</w:t>
      </w:r>
      <w:r w:rsidR="00174879">
        <w:rPr>
          <w:szCs w:val="22"/>
        </w:rPr>
        <w:t xml:space="preserve"> </w:t>
      </w:r>
      <w:r w:rsidRPr="009128E2">
        <w:rPr>
          <w:szCs w:val="22"/>
        </w:rPr>
        <w:t>usw. tragen die Abfallinhaber.</w:t>
      </w:r>
    </w:p>
    <w:p w:rsidR="00685B0C" w:rsidRPr="009128E2" w:rsidRDefault="00685B0C" w:rsidP="00852F2F">
      <w:pPr>
        <w:tabs>
          <w:tab w:val="left" w:pos="284"/>
        </w:tabs>
        <w:spacing w:line="23" w:lineRule="atLeast"/>
        <w:jc w:val="both"/>
        <w:rPr>
          <w:szCs w:val="22"/>
        </w:rPr>
      </w:pPr>
    </w:p>
    <w:p w:rsidR="00685B0C" w:rsidRPr="00834554" w:rsidRDefault="00685B0C" w:rsidP="00852F2F">
      <w:pPr>
        <w:pStyle w:val="berschrift3"/>
        <w:jc w:val="both"/>
      </w:pPr>
      <w:bookmarkStart w:id="65" w:name="_Toc431916495"/>
      <w:r w:rsidRPr="009128E2">
        <w:t>Gebühren</w:t>
      </w:r>
      <w:bookmarkEnd w:id="65"/>
    </w:p>
    <w:p w:rsidR="00685B0C" w:rsidRPr="00D05CC3" w:rsidRDefault="00802E39" w:rsidP="006D67FC">
      <w:pPr>
        <w:numPr>
          <w:ilvl w:val="1"/>
          <w:numId w:val="24"/>
        </w:numPr>
        <w:tabs>
          <w:tab w:val="clear" w:pos="1778"/>
          <w:tab w:val="num" w:pos="284"/>
        </w:tabs>
        <w:spacing w:line="23" w:lineRule="atLeast"/>
        <w:ind w:left="284" w:hanging="284"/>
        <w:jc w:val="both"/>
        <w:rPr>
          <w:szCs w:val="22"/>
        </w:rPr>
      </w:pPr>
      <w:r>
        <w:rPr>
          <w:szCs w:val="22"/>
        </w:rPr>
        <w:t>Die</w:t>
      </w:r>
      <w:r w:rsidR="00685B0C" w:rsidRPr="009128E2">
        <w:rPr>
          <w:szCs w:val="22"/>
        </w:rPr>
        <w:t xml:space="preserve"> kommunalen Sammelstrukturen (Sammlungen, Sammelstellen, Infrastrukturen, Informationen etc.) und die Separatsammlungen </w:t>
      </w:r>
      <w:r>
        <w:rPr>
          <w:szCs w:val="22"/>
        </w:rPr>
        <w:t>werden durch die Gebührenmarken/Gebührenvignetten finanziert. Es gibt keine Grundgebühr.</w:t>
      </w:r>
    </w:p>
    <w:p w:rsidR="00685B0C" w:rsidRPr="009128E2" w:rsidRDefault="00685B0C" w:rsidP="006D67FC">
      <w:pPr>
        <w:numPr>
          <w:ilvl w:val="1"/>
          <w:numId w:val="24"/>
        </w:numPr>
        <w:tabs>
          <w:tab w:val="clear" w:pos="1778"/>
          <w:tab w:val="num" w:pos="284"/>
        </w:tabs>
        <w:spacing w:line="23" w:lineRule="atLeast"/>
        <w:ind w:left="284" w:hanging="284"/>
        <w:jc w:val="both"/>
        <w:rPr>
          <w:szCs w:val="22"/>
        </w:rPr>
      </w:pPr>
      <w:r w:rsidRPr="008E05B0">
        <w:rPr>
          <w:szCs w:val="22"/>
        </w:rPr>
        <w:t>Die</w:t>
      </w:r>
      <w:r w:rsidR="00E65B07" w:rsidRPr="008E05B0">
        <w:rPr>
          <w:szCs w:val="22"/>
        </w:rPr>
        <w:t xml:space="preserve"> Benützung von Kehricht- und Grün</w:t>
      </w:r>
      <w:r w:rsidRPr="008E05B0">
        <w:rPr>
          <w:szCs w:val="22"/>
        </w:rPr>
        <w:t xml:space="preserve">abfuhr </w:t>
      </w:r>
      <w:r w:rsidR="007E4C6C" w:rsidRPr="008E05B0">
        <w:rPr>
          <w:szCs w:val="22"/>
        </w:rPr>
        <w:t>sowie Häckseldienst und Kadaverentsorgung</w:t>
      </w:r>
      <w:r w:rsidR="007E4C6C">
        <w:rPr>
          <w:szCs w:val="22"/>
        </w:rPr>
        <w:t xml:space="preserve"> </w:t>
      </w:r>
      <w:r w:rsidRPr="009128E2">
        <w:rPr>
          <w:szCs w:val="22"/>
        </w:rPr>
        <w:t>ist gebührenpflichtig. Für Spezialabfuhren und die Abgabe von bestimmten Abfällen bei Sammelstellen können Gebühren verlangt werden.</w:t>
      </w:r>
    </w:p>
    <w:p w:rsidR="00685B0C" w:rsidRPr="009128E2" w:rsidRDefault="00685B0C" w:rsidP="006D67FC">
      <w:pPr>
        <w:numPr>
          <w:ilvl w:val="1"/>
          <w:numId w:val="24"/>
        </w:numPr>
        <w:tabs>
          <w:tab w:val="clear" w:pos="1778"/>
          <w:tab w:val="num" w:pos="284"/>
        </w:tabs>
        <w:spacing w:line="23" w:lineRule="atLeast"/>
        <w:ind w:left="284" w:hanging="284"/>
        <w:jc w:val="both"/>
        <w:rPr>
          <w:szCs w:val="22"/>
        </w:rPr>
      </w:pPr>
      <w:r w:rsidRPr="009128E2">
        <w:rPr>
          <w:szCs w:val="22"/>
        </w:rPr>
        <w:t>Für Sonderabfälle aus Haushaltungen, die einer vom Kanton bezeichneten Sammelstelle (Drogerie oder Apotheke) im Kanton Aargau zugeführt werden, besteht eine Vereinbarung zwischen dem Kanton und der Gemeinde. Die Finanz</w:t>
      </w:r>
      <w:r w:rsidR="000C5E0A">
        <w:rPr>
          <w:szCs w:val="22"/>
        </w:rPr>
        <w:t>ierung wird mit einem Pro Kopf-</w:t>
      </w:r>
      <w:r w:rsidRPr="009128E2">
        <w:rPr>
          <w:szCs w:val="22"/>
        </w:rPr>
        <w:t>Beitrag über die Grundgebühr verrechnet.</w:t>
      </w:r>
    </w:p>
    <w:p w:rsidR="00685B0C" w:rsidRDefault="00685B0C" w:rsidP="006D67FC">
      <w:pPr>
        <w:numPr>
          <w:ilvl w:val="1"/>
          <w:numId w:val="24"/>
        </w:numPr>
        <w:tabs>
          <w:tab w:val="clear" w:pos="1778"/>
          <w:tab w:val="num" w:pos="284"/>
        </w:tabs>
        <w:spacing w:line="23" w:lineRule="atLeast"/>
        <w:ind w:left="284" w:hanging="284"/>
        <w:jc w:val="both"/>
        <w:rPr>
          <w:szCs w:val="22"/>
        </w:rPr>
      </w:pPr>
      <w:r w:rsidRPr="009128E2">
        <w:rPr>
          <w:szCs w:val="22"/>
        </w:rPr>
        <w:t>Der Gemeinderat ist ermächtigt, die Gebühren den veränderten Abfallbewirtschaftungskos</w:t>
      </w:r>
      <w:r w:rsidR="00862A9D">
        <w:rPr>
          <w:szCs w:val="22"/>
        </w:rPr>
        <w:softHyphen/>
      </w:r>
      <w:r w:rsidRPr="009128E2">
        <w:rPr>
          <w:szCs w:val="22"/>
        </w:rPr>
        <w:t>ten (unter Wahrung der Tarifstruktur) so anzupassen, dass die Eigenwirtschaftlichkeit des Be</w:t>
      </w:r>
      <w:r w:rsidR="00862A9D">
        <w:rPr>
          <w:szCs w:val="22"/>
        </w:rPr>
        <w:softHyphen/>
      </w:r>
      <w:r w:rsidRPr="009128E2">
        <w:rPr>
          <w:szCs w:val="22"/>
        </w:rPr>
        <w:t>triebes gewährleistet ist. Der Gemeinderat hat über die Gebührenanpassung einen Bericht, welcher die Veränderung der Kostenlage kurz erläutert, zu publizieren.</w:t>
      </w:r>
    </w:p>
    <w:p w:rsidR="00836A5E" w:rsidRPr="009128E2" w:rsidRDefault="00836A5E" w:rsidP="00852F2F">
      <w:pPr>
        <w:spacing w:line="23" w:lineRule="atLeast"/>
        <w:jc w:val="both"/>
        <w:rPr>
          <w:szCs w:val="22"/>
        </w:rPr>
      </w:pPr>
    </w:p>
    <w:p w:rsidR="00685B0C" w:rsidRPr="00862A08" w:rsidRDefault="00685B0C" w:rsidP="00852F2F">
      <w:pPr>
        <w:pStyle w:val="berschrift3"/>
        <w:jc w:val="both"/>
      </w:pPr>
      <w:bookmarkStart w:id="66" w:name="_Toc431916496"/>
      <w:r w:rsidRPr="00862A08">
        <w:t>Bemessungsgrundlage</w:t>
      </w:r>
      <w:bookmarkEnd w:id="66"/>
    </w:p>
    <w:p w:rsidR="00685B0C" w:rsidRPr="00862A08" w:rsidRDefault="00685B0C" w:rsidP="006D67FC">
      <w:pPr>
        <w:numPr>
          <w:ilvl w:val="1"/>
          <w:numId w:val="24"/>
        </w:numPr>
        <w:tabs>
          <w:tab w:val="clear" w:pos="1778"/>
          <w:tab w:val="num" w:pos="284"/>
        </w:tabs>
        <w:spacing w:line="23" w:lineRule="atLeast"/>
        <w:ind w:left="284" w:hanging="284"/>
        <w:jc w:val="both"/>
        <w:rPr>
          <w:szCs w:val="22"/>
        </w:rPr>
      </w:pPr>
      <w:r w:rsidRPr="00862A08">
        <w:rPr>
          <w:szCs w:val="22"/>
        </w:rPr>
        <w:t xml:space="preserve">Bei der Kehrichtabfuhr werden die Gebühren pro Sack oder Abfall-Container, bei der Grünabfuhr pro </w:t>
      </w:r>
      <w:r w:rsidR="00802E39">
        <w:rPr>
          <w:szCs w:val="22"/>
        </w:rPr>
        <w:t>Gebinde</w:t>
      </w:r>
      <w:r w:rsidRPr="00862A08">
        <w:rPr>
          <w:szCs w:val="22"/>
        </w:rPr>
        <w:t xml:space="preserve"> und bei Sperrgut pro Stück erhoben.</w:t>
      </w:r>
    </w:p>
    <w:p w:rsidR="00685B0C" w:rsidRPr="00862A08" w:rsidRDefault="00685B0C" w:rsidP="00852F2F">
      <w:pPr>
        <w:numPr>
          <w:ilvl w:val="1"/>
          <w:numId w:val="24"/>
        </w:numPr>
        <w:tabs>
          <w:tab w:val="clear" w:pos="1778"/>
          <w:tab w:val="num" w:pos="284"/>
        </w:tabs>
        <w:spacing w:line="23" w:lineRule="atLeast"/>
        <w:ind w:left="0" w:firstLine="0"/>
        <w:jc w:val="both"/>
        <w:rPr>
          <w:szCs w:val="22"/>
        </w:rPr>
      </w:pPr>
      <w:r w:rsidRPr="00862A08">
        <w:rPr>
          <w:szCs w:val="22"/>
        </w:rPr>
        <w:t>Die Ansätze ergeben sich aus dem Gebührentarif im Anhang zu diesem Reglement.</w:t>
      </w:r>
    </w:p>
    <w:p w:rsidR="00685B0C" w:rsidRPr="00862A08" w:rsidRDefault="00685B0C" w:rsidP="00852F2F">
      <w:pPr>
        <w:tabs>
          <w:tab w:val="left" w:pos="284"/>
        </w:tabs>
        <w:spacing w:line="23" w:lineRule="atLeast"/>
        <w:jc w:val="both"/>
        <w:rPr>
          <w:szCs w:val="22"/>
        </w:rPr>
      </w:pPr>
    </w:p>
    <w:p w:rsidR="00685B0C" w:rsidRPr="009B5550" w:rsidRDefault="00685B0C" w:rsidP="00852F2F">
      <w:pPr>
        <w:pStyle w:val="berschrift3"/>
        <w:jc w:val="both"/>
      </w:pPr>
      <w:bookmarkStart w:id="67" w:name="_Toc431916497"/>
      <w:r w:rsidRPr="00093302">
        <w:t>Gebührenbezug</w:t>
      </w:r>
      <w:bookmarkEnd w:id="67"/>
    </w:p>
    <w:p w:rsidR="00685B0C" w:rsidRPr="008E05B0" w:rsidRDefault="00685B0C" w:rsidP="00852F2F">
      <w:pPr>
        <w:numPr>
          <w:ilvl w:val="1"/>
          <w:numId w:val="24"/>
        </w:numPr>
        <w:tabs>
          <w:tab w:val="clear" w:pos="1778"/>
          <w:tab w:val="num" w:pos="284"/>
        </w:tabs>
        <w:spacing w:line="23" w:lineRule="atLeast"/>
        <w:ind w:left="0" w:firstLine="0"/>
        <w:jc w:val="both"/>
        <w:rPr>
          <w:szCs w:val="22"/>
        </w:rPr>
      </w:pPr>
      <w:r w:rsidRPr="008E05B0">
        <w:rPr>
          <w:szCs w:val="22"/>
        </w:rPr>
        <w:t xml:space="preserve">Der Gebührenbezug erfolgt mittels </w:t>
      </w:r>
      <w:r w:rsidR="00CE6081" w:rsidRPr="008E05B0">
        <w:rPr>
          <w:szCs w:val="22"/>
        </w:rPr>
        <w:t>Marken.</w:t>
      </w:r>
    </w:p>
    <w:p w:rsidR="00685B0C" w:rsidRPr="008E05B0" w:rsidRDefault="00685B0C" w:rsidP="006D67FC">
      <w:pPr>
        <w:numPr>
          <w:ilvl w:val="1"/>
          <w:numId w:val="24"/>
        </w:numPr>
        <w:tabs>
          <w:tab w:val="clear" w:pos="1778"/>
          <w:tab w:val="num" w:pos="284"/>
        </w:tabs>
        <w:spacing w:line="23" w:lineRule="atLeast"/>
        <w:ind w:left="284" w:hanging="284"/>
        <w:jc w:val="both"/>
        <w:rPr>
          <w:szCs w:val="22"/>
        </w:rPr>
      </w:pPr>
      <w:r w:rsidRPr="008E05B0">
        <w:rPr>
          <w:szCs w:val="22"/>
        </w:rPr>
        <w:t>Die benötigten Legitimationen können bei den von der Gemeinde bezeichneten Verkaufsstellen bezogen werden.</w:t>
      </w:r>
      <w:r w:rsidR="00CE6081" w:rsidRPr="008E05B0">
        <w:rPr>
          <w:szCs w:val="22"/>
        </w:rPr>
        <w:t xml:space="preserve"> Einzig die Jahresvignetten</w:t>
      </w:r>
      <w:r w:rsidR="00D32EA0" w:rsidRPr="008E05B0">
        <w:rPr>
          <w:szCs w:val="22"/>
        </w:rPr>
        <w:t xml:space="preserve"> für die Grüngutcontainer</w:t>
      </w:r>
      <w:r w:rsidR="00CE6081" w:rsidRPr="008E05B0">
        <w:rPr>
          <w:szCs w:val="22"/>
        </w:rPr>
        <w:t xml:space="preserve"> sind direkt bei der Gemeinde zu beziehen.</w:t>
      </w:r>
    </w:p>
    <w:p w:rsidR="00685B0C" w:rsidRPr="009B5550" w:rsidRDefault="00685B0C" w:rsidP="00852F2F">
      <w:pPr>
        <w:tabs>
          <w:tab w:val="left" w:pos="284"/>
        </w:tabs>
        <w:spacing w:line="23" w:lineRule="atLeast"/>
        <w:jc w:val="both"/>
        <w:rPr>
          <w:szCs w:val="22"/>
        </w:rPr>
      </w:pPr>
    </w:p>
    <w:p w:rsidR="00685B0C" w:rsidRPr="009B5550" w:rsidRDefault="00685B0C" w:rsidP="00852F2F">
      <w:pPr>
        <w:pStyle w:val="berschrift3"/>
        <w:jc w:val="both"/>
      </w:pPr>
      <w:bookmarkStart w:id="68" w:name="_Toc431916498"/>
      <w:r w:rsidRPr="009B5550">
        <w:t>Abfallrechnung</w:t>
      </w:r>
      <w:bookmarkEnd w:id="68"/>
    </w:p>
    <w:p w:rsidR="00685B0C" w:rsidRPr="009B5550" w:rsidRDefault="00685B0C" w:rsidP="00852F2F">
      <w:pPr>
        <w:tabs>
          <w:tab w:val="left" w:pos="284"/>
        </w:tabs>
        <w:spacing w:line="23" w:lineRule="atLeast"/>
        <w:jc w:val="both"/>
        <w:rPr>
          <w:szCs w:val="22"/>
        </w:rPr>
      </w:pPr>
      <w:r w:rsidRPr="009B5550">
        <w:rPr>
          <w:szCs w:val="22"/>
        </w:rPr>
        <w:t>Die Gemeinde führt den Bereich der Abfallbewirtschaftung als Eigenwirtschaftsbetrieb nach den Vorschriften über den Finanzhaushalt der Gemeinden.</w:t>
      </w:r>
    </w:p>
    <w:p w:rsidR="00685B0C" w:rsidRDefault="00685B0C" w:rsidP="00852F2F">
      <w:pPr>
        <w:pStyle w:val="berschrift1"/>
        <w:jc w:val="both"/>
      </w:pPr>
      <w:r>
        <w:br w:type="page"/>
      </w:r>
      <w:bookmarkStart w:id="69" w:name="_Toc431916499"/>
      <w:r>
        <w:lastRenderedPageBreak/>
        <w:t>SCHLUSSBESTIMMUNGEN</w:t>
      </w:r>
      <w:bookmarkEnd w:id="69"/>
      <w:r>
        <w:tab/>
      </w:r>
    </w:p>
    <w:p w:rsidR="00685B0C" w:rsidRPr="00123717" w:rsidRDefault="00685B0C" w:rsidP="00852F2F">
      <w:pPr>
        <w:pStyle w:val="berschrift3"/>
        <w:jc w:val="both"/>
      </w:pPr>
      <w:bookmarkStart w:id="70" w:name="_Toc431916500"/>
      <w:r w:rsidRPr="00123717">
        <w:t>Rechtsschutz</w:t>
      </w:r>
      <w:bookmarkEnd w:id="70"/>
    </w:p>
    <w:p w:rsidR="00685B0C" w:rsidRPr="00123717" w:rsidRDefault="00685B0C" w:rsidP="00852F2F">
      <w:pPr>
        <w:jc w:val="both"/>
      </w:pPr>
      <w:r w:rsidRPr="00123717">
        <w:t>Verfügungen und Entscheide des Gemeinderates können innert 30 Tagen nach Erhalt mit Verwaltungsbeschwerde beim Departement Bau, Verkehr und Umwelt angefochten werden.</w:t>
      </w:r>
    </w:p>
    <w:p w:rsidR="00685B0C" w:rsidRPr="00123717" w:rsidRDefault="00685B0C" w:rsidP="00852F2F">
      <w:pPr>
        <w:jc w:val="both"/>
      </w:pPr>
    </w:p>
    <w:p w:rsidR="00685B0C" w:rsidRPr="00123717" w:rsidRDefault="00685B0C" w:rsidP="00852F2F">
      <w:pPr>
        <w:pStyle w:val="berschrift3"/>
        <w:jc w:val="both"/>
      </w:pPr>
      <w:bookmarkStart w:id="71" w:name="_Toc431916501"/>
      <w:r w:rsidRPr="00123717">
        <w:t>Vollstreckung</w:t>
      </w:r>
      <w:bookmarkEnd w:id="71"/>
    </w:p>
    <w:p w:rsidR="00685B0C" w:rsidRPr="00123717" w:rsidRDefault="00685B0C" w:rsidP="00852F2F">
      <w:pPr>
        <w:jc w:val="both"/>
      </w:pPr>
      <w:r w:rsidRPr="00123717">
        <w:t>Für die Vollstreckung gelten die Bestimmungen des Gesetzes über die Verwaltungsrechtspflege vom 4. Dezember 2007.</w:t>
      </w:r>
    </w:p>
    <w:p w:rsidR="00685B0C" w:rsidRPr="00123717" w:rsidRDefault="00685B0C" w:rsidP="00852F2F">
      <w:pPr>
        <w:jc w:val="both"/>
      </w:pPr>
    </w:p>
    <w:p w:rsidR="00685B0C" w:rsidRPr="00123717" w:rsidRDefault="00685B0C" w:rsidP="00852F2F">
      <w:pPr>
        <w:pStyle w:val="berschrift3"/>
        <w:jc w:val="both"/>
      </w:pPr>
      <w:bookmarkStart w:id="72" w:name="_Toc431916502"/>
      <w:r w:rsidRPr="00123717">
        <w:t>Strafbestimmungen</w:t>
      </w:r>
      <w:bookmarkEnd w:id="72"/>
    </w:p>
    <w:p w:rsidR="00685B0C" w:rsidRDefault="00685B0C" w:rsidP="006D67FC">
      <w:pPr>
        <w:numPr>
          <w:ilvl w:val="1"/>
          <w:numId w:val="24"/>
        </w:numPr>
        <w:tabs>
          <w:tab w:val="clear" w:pos="1778"/>
          <w:tab w:val="num" w:pos="284"/>
        </w:tabs>
        <w:spacing w:line="23" w:lineRule="atLeast"/>
        <w:ind w:left="284" w:hanging="284"/>
        <w:jc w:val="both"/>
        <w:rPr>
          <w:szCs w:val="22"/>
        </w:rPr>
      </w:pPr>
      <w:r>
        <w:rPr>
          <w:szCs w:val="22"/>
        </w:rPr>
        <w:t>Der Gemeinderat kann Bussen im Anwendungsbereich dieses Reglements bis 2'000</w:t>
      </w:r>
      <w:r w:rsidR="00802E39">
        <w:rPr>
          <w:szCs w:val="22"/>
        </w:rPr>
        <w:t>.00</w:t>
      </w:r>
      <w:r w:rsidR="005042E2">
        <w:rPr>
          <w:szCs w:val="22"/>
        </w:rPr>
        <w:t xml:space="preserve"> Franken</w:t>
      </w:r>
      <w:r>
        <w:rPr>
          <w:szCs w:val="22"/>
        </w:rPr>
        <w:t xml:space="preserve"> durch Strafbefehl aussprechen (</w:t>
      </w:r>
      <w:r w:rsidR="005042E2">
        <w:rPr>
          <w:szCs w:val="22"/>
        </w:rPr>
        <w:t xml:space="preserve">nach </w:t>
      </w:r>
      <w:r w:rsidRPr="00123717">
        <w:rPr>
          <w:szCs w:val="22"/>
        </w:rPr>
        <w:t>§ 39 EG UWR</w:t>
      </w:r>
      <w:r>
        <w:rPr>
          <w:szCs w:val="22"/>
        </w:rPr>
        <w:t>).</w:t>
      </w:r>
    </w:p>
    <w:p w:rsidR="00685B0C" w:rsidRPr="00123717" w:rsidRDefault="00685B0C" w:rsidP="006D67FC">
      <w:pPr>
        <w:numPr>
          <w:ilvl w:val="1"/>
          <w:numId w:val="24"/>
        </w:numPr>
        <w:tabs>
          <w:tab w:val="clear" w:pos="1778"/>
          <w:tab w:val="num" w:pos="284"/>
        </w:tabs>
        <w:spacing w:line="23" w:lineRule="atLeast"/>
        <w:ind w:left="284" w:hanging="284"/>
        <w:jc w:val="both"/>
        <w:rPr>
          <w:szCs w:val="22"/>
        </w:rPr>
      </w:pPr>
      <w:r w:rsidRPr="00123717">
        <w:rPr>
          <w:szCs w:val="22"/>
        </w:rPr>
        <w:t>Kommt eine Busse über 2'000</w:t>
      </w:r>
      <w:r w:rsidR="00802E39">
        <w:rPr>
          <w:szCs w:val="22"/>
        </w:rPr>
        <w:t>.00</w:t>
      </w:r>
      <w:r w:rsidR="005042E2">
        <w:rPr>
          <w:szCs w:val="22"/>
        </w:rPr>
        <w:t xml:space="preserve"> Franken</w:t>
      </w:r>
      <w:r w:rsidRPr="00123717">
        <w:rPr>
          <w:szCs w:val="22"/>
        </w:rPr>
        <w:t xml:space="preserve"> in Frage, erstattet die Behörde Strafanzeige </w:t>
      </w:r>
      <w:r w:rsidR="009A5FC5">
        <w:rPr>
          <w:szCs w:val="22"/>
        </w:rPr>
        <w:t>bei de</w:t>
      </w:r>
      <w:r w:rsidR="00152765">
        <w:rPr>
          <w:szCs w:val="22"/>
        </w:rPr>
        <w:t>n</w:t>
      </w:r>
      <w:r w:rsidR="00802E39">
        <w:rPr>
          <w:szCs w:val="22"/>
        </w:rPr>
        <w:t xml:space="preserve"> zuständigen Stra</w:t>
      </w:r>
      <w:r w:rsidR="009A5FC5">
        <w:rPr>
          <w:szCs w:val="22"/>
        </w:rPr>
        <w:t>fverfolgungsbehörde</w:t>
      </w:r>
      <w:r w:rsidR="00152765">
        <w:rPr>
          <w:szCs w:val="22"/>
        </w:rPr>
        <w:t>n</w:t>
      </w:r>
      <w:r w:rsidRPr="00123717">
        <w:rPr>
          <w:szCs w:val="22"/>
        </w:rPr>
        <w:t>.</w:t>
      </w:r>
    </w:p>
    <w:p w:rsidR="00685B0C" w:rsidRPr="00123717" w:rsidRDefault="00685B0C" w:rsidP="006D67FC">
      <w:pPr>
        <w:numPr>
          <w:ilvl w:val="1"/>
          <w:numId w:val="24"/>
        </w:numPr>
        <w:tabs>
          <w:tab w:val="clear" w:pos="1778"/>
          <w:tab w:val="num" w:pos="284"/>
        </w:tabs>
        <w:spacing w:line="23" w:lineRule="atLeast"/>
        <w:ind w:left="284" w:hanging="284"/>
        <w:jc w:val="both"/>
        <w:rPr>
          <w:szCs w:val="22"/>
        </w:rPr>
      </w:pPr>
      <w:r w:rsidRPr="00123717">
        <w:rPr>
          <w:szCs w:val="22"/>
        </w:rPr>
        <w:t xml:space="preserve">Vorbehalten bleibt die Anwendung kantonaler und eidgenössischer Strafbestimmungen, insbesondere des </w:t>
      </w:r>
      <w:r>
        <w:rPr>
          <w:szCs w:val="22"/>
        </w:rPr>
        <w:t>USG</w:t>
      </w:r>
      <w:r w:rsidRPr="00123717">
        <w:rPr>
          <w:szCs w:val="22"/>
        </w:rPr>
        <w:t xml:space="preserve"> und des EG UWR über den Vollzug des Umweltschutzrechtes.</w:t>
      </w:r>
    </w:p>
    <w:p w:rsidR="00685B0C" w:rsidRPr="00123717" w:rsidRDefault="00685B0C" w:rsidP="00852F2F">
      <w:pPr>
        <w:tabs>
          <w:tab w:val="left" w:pos="284"/>
        </w:tabs>
        <w:spacing w:line="23" w:lineRule="atLeast"/>
        <w:jc w:val="both"/>
        <w:rPr>
          <w:szCs w:val="22"/>
        </w:rPr>
      </w:pPr>
    </w:p>
    <w:p w:rsidR="00685B0C" w:rsidRPr="00123717" w:rsidRDefault="00685B0C" w:rsidP="00852F2F">
      <w:pPr>
        <w:pStyle w:val="berschrift3"/>
        <w:jc w:val="both"/>
      </w:pPr>
      <w:bookmarkStart w:id="73" w:name="_Toc431916503"/>
      <w:r w:rsidRPr="00123717">
        <w:t>Inkrafttreten</w:t>
      </w:r>
      <w:bookmarkEnd w:id="73"/>
    </w:p>
    <w:p w:rsidR="000C5E0A" w:rsidRDefault="00685B0C" w:rsidP="00802E39">
      <w:pPr>
        <w:numPr>
          <w:ilvl w:val="1"/>
          <w:numId w:val="24"/>
        </w:numPr>
        <w:tabs>
          <w:tab w:val="clear" w:pos="1778"/>
          <w:tab w:val="num" w:pos="284"/>
        </w:tabs>
        <w:spacing w:line="23" w:lineRule="atLeast"/>
        <w:ind w:left="284" w:hanging="284"/>
        <w:jc w:val="both"/>
        <w:rPr>
          <w:szCs w:val="22"/>
        </w:rPr>
      </w:pPr>
      <w:r w:rsidRPr="00B22C6A">
        <w:rPr>
          <w:szCs w:val="22"/>
        </w:rPr>
        <w:t>Dieses Reglement tritt mit der Rechtskraft des Gemeindeversammlungsbeschlusses</w:t>
      </w:r>
      <w:r w:rsidR="00D32EA0">
        <w:rPr>
          <w:szCs w:val="22"/>
        </w:rPr>
        <w:t xml:space="preserve"> vom </w:t>
      </w:r>
      <w:r w:rsidR="00802E39">
        <w:rPr>
          <w:szCs w:val="22"/>
        </w:rPr>
        <w:t>17</w:t>
      </w:r>
      <w:r w:rsidR="002769FC" w:rsidRPr="008E05B0">
        <w:rPr>
          <w:szCs w:val="22"/>
        </w:rPr>
        <w:t xml:space="preserve">. </w:t>
      </w:r>
      <w:r w:rsidR="00802E39">
        <w:rPr>
          <w:szCs w:val="22"/>
        </w:rPr>
        <w:t>Mai</w:t>
      </w:r>
      <w:r w:rsidR="002769FC" w:rsidRPr="008E05B0">
        <w:rPr>
          <w:szCs w:val="22"/>
        </w:rPr>
        <w:t xml:space="preserve"> 201</w:t>
      </w:r>
      <w:r w:rsidR="00802E39">
        <w:rPr>
          <w:szCs w:val="22"/>
        </w:rPr>
        <w:t>7</w:t>
      </w:r>
      <w:r w:rsidRPr="008E05B0">
        <w:rPr>
          <w:szCs w:val="22"/>
        </w:rPr>
        <w:t xml:space="preserve"> in Kraft. </w:t>
      </w:r>
    </w:p>
    <w:p w:rsidR="00685B0C" w:rsidRPr="008E05B0" w:rsidRDefault="000C5E0A" w:rsidP="00802E39">
      <w:pPr>
        <w:numPr>
          <w:ilvl w:val="1"/>
          <w:numId w:val="24"/>
        </w:numPr>
        <w:tabs>
          <w:tab w:val="clear" w:pos="1778"/>
          <w:tab w:val="num" w:pos="284"/>
        </w:tabs>
        <w:spacing w:line="23" w:lineRule="atLeast"/>
        <w:ind w:left="284" w:hanging="284"/>
        <w:jc w:val="both"/>
        <w:rPr>
          <w:szCs w:val="22"/>
        </w:rPr>
      </w:pPr>
      <w:r>
        <w:rPr>
          <w:szCs w:val="22"/>
        </w:rPr>
        <w:t xml:space="preserve">Auf diesen Zeitpunkt wird das bisherige Abfallreglement vom </w:t>
      </w:r>
      <w:r w:rsidR="00802E39">
        <w:rPr>
          <w:szCs w:val="22"/>
        </w:rPr>
        <w:t>1. April 199</w:t>
      </w:r>
      <w:r w:rsidR="00515AE9">
        <w:rPr>
          <w:szCs w:val="22"/>
        </w:rPr>
        <w:t>2</w:t>
      </w:r>
      <w:r w:rsidR="00D32EA0" w:rsidRPr="008E05B0">
        <w:rPr>
          <w:szCs w:val="22"/>
        </w:rPr>
        <w:t xml:space="preserve"> (</w:t>
      </w:r>
      <w:r w:rsidR="00802E39">
        <w:rPr>
          <w:szCs w:val="22"/>
        </w:rPr>
        <w:t>mit verschiedenen Anpassungen</w:t>
      </w:r>
      <w:r w:rsidR="00D32EA0" w:rsidRPr="008E05B0">
        <w:rPr>
          <w:szCs w:val="22"/>
        </w:rPr>
        <w:t>)</w:t>
      </w:r>
      <w:r w:rsidR="00685B0C" w:rsidRPr="008E05B0">
        <w:rPr>
          <w:szCs w:val="22"/>
        </w:rPr>
        <w:t xml:space="preserve"> mitsamt seinen Gebührentarifen</w:t>
      </w:r>
      <w:r w:rsidR="00DE4F70" w:rsidRPr="008E05B0">
        <w:rPr>
          <w:szCs w:val="22"/>
        </w:rPr>
        <w:t xml:space="preserve"> aufgehoben</w:t>
      </w:r>
      <w:r w:rsidR="00685B0C" w:rsidRPr="008E05B0">
        <w:rPr>
          <w:szCs w:val="22"/>
        </w:rPr>
        <w:t>.</w:t>
      </w:r>
    </w:p>
    <w:p w:rsidR="00C63759" w:rsidRPr="008E05B0" w:rsidRDefault="00C63759" w:rsidP="00852F2F">
      <w:pPr>
        <w:autoSpaceDE w:val="0"/>
        <w:autoSpaceDN w:val="0"/>
        <w:adjustRightInd w:val="0"/>
        <w:spacing w:line="23" w:lineRule="atLeast"/>
        <w:jc w:val="both"/>
        <w:rPr>
          <w:rFonts w:cs="Arial"/>
          <w:szCs w:val="22"/>
        </w:rPr>
      </w:pPr>
    </w:p>
    <w:p w:rsidR="00C63759" w:rsidRPr="008E05B0" w:rsidRDefault="00C63759" w:rsidP="00852F2F">
      <w:pPr>
        <w:autoSpaceDE w:val="0"/>
        <w:autoSpaceDN w:val="0"/>
        <w:adjustRightInd w:val="0"/>
        <w:spacing w:line="23" w:lineRule="atLeast"/>
        <w:jc w:val="both"/>
        <w:rPr>
          <w:rFonts w:cs="Arial"/>
          <w:szCs w:val="22"/>
        </w:rPr>
      </w:pPr>
    </w:p>
    <w:p w:rsidR="00C63759" w:rsidRPr="008E05B0" w:rsidRDefault="00C63759" w:rsidP="00852F2F">
      <w:pPr>
        <w:autoSpaceDE w:val="0"/>
        <w:autoSpaceDN w:val="0"/>
        <w:adjustRightInd w:val="0"/>
        <w:spacing w:line="23" w:lineRule="atLeast"/>
        <w:jc w:val="both"/>
        <w:rPr>
          <w:rFonts w:cs="Arial"/>
          <w:szCs w:val="22"/>
        </w:rPr>
      </w:pPr>
    </w:p>
    <w:p w:rsidR="005466EE" w:rsidRPr="00493DA5" w:rsidRDefault="005466EE" w:rsidP="005466EE">
      <w:pPr>
        <w:keepNext/>
        <w:numPr>
          <w:ilvl w:val="12"/>
          <w:numId w:val="0"/>
        </w:numPr>
        <w:spacing w:before="240"/>
        <w:ind w:left="2325"/>
      </w:pPr>
      <w:r w:rsidRPr="00493DA5">
        <w:t>Von der Gemeindeversammlung beschlossen am</w:t>
      </w:r>
      <w:r w:rsidRPr="00493DA5">
        <w:br/>
        <w:t>1</w:t>
      </w:r>
      <w:r>
        <w:t>7</w:t>
      </w:r>
      <w:r w:rsidRPr="00493DA5">
        <w:t xml:space="preserve">. </w:t>
      </w:r>
      <w:r>
        <w:t>Mai 2017</w:t>
      </w:r>
    </w:p>
    <w:p w:rsidR="005466EE" w:rsidRPr="00493DA5" w:rsidRDefault="005466EE" w:rsidP="005466EE">
      <w:pPr>
        <w:keepNext/>
        <w:numPr>
          <w:ilvl w:val="12"/>
          <w:numId w:val="0"/>
        </w:numPr>
        <w:spacing w:before="240"/>
        <w:ind w:left="2325"/>
      </w:pPr>
    </w:p>
    <w:p w:rsidR="005466EE" w:rsidRPr="00493DA5" w:rsidRDefault="005466EE" w:rsidP="005466EE">
      <w:pPr>
        <w:keepNext/>
        <w:numPr>
          <w:ilvl w:val="12"/>
          <w:numId w:val="0"/>
        </w:numPr>
        <w:spacing w:before="240"/>
        <w:ind w:left="2325"/>
        <w:rPr>
          <w:b/>
        </w:rPr>
      </w:pPr>
      <w:r w:rsidRPr="00493DA5">
        <w:rPr>
          <w:b/>
        </w:rPr>
        <w:t>IM NAMEN DER GEMEINDEVERSAMMLUNG</w:t>
      </w:r>
    </w:p>
    <w:p w:rsidR="005466EE" w:rsidRPr="00493DA5" w:rsidRDefault="005466EE" w:rsidP="005466EE">
      <w:pPr>
        <w:keepNext/>
        <w:ind w:left="2325"/>
        <w:jc w:val="both"/>
      </w:pPr>
      <w:r w:rsidRPr="00493DA5">
        <w:t>Der Gemeindeammann</w:t>
      </w:r>
    </w:p>
    <w:p w:rsidR="005466EE" w:rsidRDefault="005466EE" w:rsidP="005466EE">
      <w:pPr>
        <w:keepNext/>
        <w:spacing w:before="240"/>
        <w:ind w:left="2325"/>
        <w:jc w:val="both"/>
      </w:pPr>
    </w:p>
    <w:p w:rsidR="005466EE" w:rsidRPr="00493DA5" w:rsidRDefault="005466EE" w:rsidP="005466EE">
      <w:pPr>
        <w:keepNext/>
        <w:spacing w:before="240"/>
        <w:ind w:left="2325"/>
        <w:jc w:val="both"/>
      </w:pPr>
      <w:r w:rsidRPr="00493DA5">
        <w:t>Der Gemeindeschreiber</w:t>
      </w:r>
    </w:p>
    <w:p w:rsidR="005466EE" w:rsidRPr="00B22C6A" w:rsidRDefault="005466EE" w:rsidP="00852F2F">
      <w:pPr>
        <w:autoSpaceDE w:val="0"/>
        <w:autoSpaceDN w:val="0"/>
        <w:adjustRightInd w:val="0"/>
        <w:spacing w:line="23" w:lineRule="atLeast"/>
        <w:jc w:val="both"/>
        <w:rPr>
          <w:rFonts w:cs="Arial"/>
          <w:szCs w:val="22"/>
        </w:rPr>
      </w:pPr>
    </w:p>
    <w:p w:rsidR="00685B0C" w:rsidRPr="00B22C6A" w:rsidRDefault="00685B0C" w:rsidP="00852F2F">
      <w:pPr>
        <w:tabs>
          <w:tab w:val="left" w:pos="284"/>
        </w:tabs>
        <w:spacing w:line="23" w:lineRule="atLeast"/>
        <w:jc w:val="both"/>
        <w:rPr>
          <w:szCs w:val="22"/>
        </w:rPr>
      </w:pPr>
    </w:p>
    <w:p w:rsidR="00685B0C" w:rsidRPr="000743D0" w:rsidRDefault="00685B0C" w:rsidP="00852F2F">
      <w:pPr>
        <w:tabs>
          <w:tab w:val="left" w:pos="284"/>
        </w:tabs>
        <w:spacing w:before="0" w:line="23" w:lineRule="atLeast"/>
        <w:jc w:val="both"/>
        <w:rPr>
          <w:b/>
          <w:bCs/>
          <w:sz w:val="28"/>
        </w:rPr>
      </w:pPr>
      <w:r>
        <w:rPr>
          <w:sz w:val="24"/>
        </w:rPr>
        <w:br w:type="page"/>
      </w:r>
      <w:r w:rsidRPr="007E4C6C">
        <w:rPr>
          <w:b/>
          <w:bCs/>
          <w:sz w:val="28"/>
        </w:rPr>
        <w:lastRenderedPageBreak/>
        <w:t>Anhang I</w:t>
      </w:r>
    </w:p>
    <w:p w:rsidR="00685B0C" w:rsidRPr="000743D0" w:rsidRDefault="00685B0C" w:rsidP="00852F2F">
      <w:pPr>
        <w:tabs>
          <w:tab w:val="left" w:pos="284"/>
        </w:tabs>
        <w:spacing w:before="0" w:line="23" w:lineRule="atLeast"/>
        <w:jc w:val="both"/>
        <w:rPr>
          <w:sz w:val="24"/>
        </w:rPr>
      </w:pPr>
    </w:p>
    <w:p w:rsidR="00685B0C" w:rsidRPr="000743D0" w:rsidRDefault="00685B0C" w:rsidP="00852F2F">
      <w:pPr>
        <w:spacing w:before="0" w:line="23" w:lineRule="atLeast"/>
        <w:jc w:val="both"/>
        <w:rPr>
          <w:b/>
          <w:sz w:val="24"/>
        </w:rPr>
      </w:pPr>
      <w:r w:rsidRPr="000743D0">
        <w:rPr>
          <w:b/>
          <w:sz w:val="24"/>
        </w:rPr>
        <w:t>GEBÜHRENTARIF für volumenabhängige Abrechnung</w:t>
      </w:r>
    </w:p>
    <w:p w:rsidR="00685B0C" w:rsidRPr="000743D0" w:rsidRDefault="00685B0C" w:rsidP="00852F2F">
      <w:pPr>
        <w:tabs>
          <w:tab w:val="left" w:pos="6804"/>
        </w:tabs>
        <w:spacing w:before="0" w:line="23" w:lineRule="atLeast"/>
        <w:jc w:val="both"/>
        <w:rPr>
          <w:sz w:val="24"/>
        </w:rPr>
      </w:pPr>
    </w:p>
    <w:p w:rsidR="00685B0C" w:rsidRPr="00BE1017" w:rsidRDefault="00685B0C" w:rsidP="00852F2F">
      <w:pPr>
        <w:tabs>
          <w:tab w:val="left" w:pos="426"/>
          <w:tab w:val="left" w:pos="6804"/>
        </w:tabs>
        <w:spacing w:before="0" w:line="23" w:lineRule="atLeast"/>
        <w:jc w:val="both"/>
        <w:rPr>
          <w:b/>
          <w:szCs w:val="22"/>
        </w:rPr>
      </w:pPr>
      <w:r w:rsidRPr="00BE1017">
        <w:rPr>
          <w:b/>
          <w:szCs w:val="22"/>
        </w:rPr>
        <w:t xml:space="preserve">1. </w:t>
      </w:r>
      <w:r w:rsidR="006C5D98">
        <w:rPr>
          <w:b/>
          <w:szCs w:val="22"/>
        </w:rPr>
        <w:t xml:space="preserve">   </w:t>
      </w:r>
      <w:r w:rsidRPr="00BE1017">
        <w:rPr>
          <w:b/>
          <w:szCs w:val="22"/>
        </w:rPr>
        <w:t>Abfuhren und Häckseldienst</w:t>
      </w:r>
      <w:r w:rsidRPr="00BE1017">
        <w:rPr>
          <w:b/>
          <w:szCs w:val="22"/>
        </w:rPr>
        <w:tab/>
      </w:r>
      <w:r w:rsidRPr="00E453BF">
        <w:rPr>
          <w:szCs w:val="22"/>
          <w:u w:val="single"/>
        </w:rPr>
        <w:t>Kosten pro Einheit</w:t>
      </w:r>
    </w:p>
    <w:p w:rsidR="00685B0C" w:rsidRPr="00BE1017" w:rsidRDefault="00685B0C" w:rsidP="00852F2F">
      <w:pPr>
        <w:tabs>
          <w:tab w:val="left" w:pos="426"/>
        </w:tabs>
        <w:spacing w:before="0" w:line="23" w:lineRule="atLeast"/>
        <w:jc w:val="both"/>
        <w:rPr>
          <w:b/>
          <w:szCs w:val="22"/>
        </w:rPr>
      </w:pPr>
      <w:r w:rsidRPr="00BE1017">
        <w:rPr>
          <w:b/>
          <w:szCs w:val="22"/>
        </w:rPr>
        <w:t xml:space="preserve">1.1 </w:t>
      </w:r>
      <w:r>
        <w:rPr>
          <w:b/>
          <w:szCs w:val="22"/>
        </w:rPr>
        <w:tab/>
      </w:r>
      <w:r w:rsidRPr="00BE1017">
        <w:rPr>
          <w:b/>
          <w:szCs w:val="22"/>
        </w:rPr>
        <w:t>Kehrichtabfuhr (inkl. Kleinsperrgut)</w:t>
      </w:r>
    </w:p>
    <w:p w:rsidR="00685B0C" w:rsidRPr="00BE1017" w:rsidRDefault="00685B0C" w:rsidP="00571458">
      <w:pPr>
        <w:tabs>
          <w:tab w:val="left" w:pos="142"/>
          <w:tab w:val="left" w:pos="6804"/>
          <w:tab w:val="left" w:pos="8222"/>
        </w:tabs>
        <w:spacing w:before="0" w:line="23" w:lineRule="atLeast"/>
        <w:jc w:val="both"/>
        <w:rPr>
          <w:szCs w:val="22"/>
        </w:rPr>
      </w:pPr>
      <w:r>
        <w:rPr>
          <w:szCs w:val="22"/>
        </w:rPr>
        <w:tab/>
        <w:t xml:space="preserve">a) </w:t>
      </w:r>
      <w:r w:rsidR="00EC6F93">
        <w:rPr>
          <w:szCs w:val="22"/>
        </w:rPr>
        <w:t xml:space="preserve"> </w:t>
      </w:r>
      <w:r w:rsidRPr="00BE1017">
        <w:rPr>
          <w:szCs w:val="22"/>
        </w:rPr>
        <w:t>Marken</w:t>
      </w:r>
      <w:r w:rsidR="00571458">
        <w:rPr>
          <w:szCs w:val="22"/>
        </w:rPr>
        <w:tab/>
      </w:r>
      <w:r w:rsidR="00571458" w:rsidRPr="00571458">
        <w:rPr>
          <w:szCs w:val="22"/>
          <w:u w:val="single"/>
        </w:rPr>
        <w:t xml:space="preserve">bis </w:t>
      </w:r>
      <w:r w:rsidR="00571458">
        <w:rPr>
          <w:szCs w:val="22"/>
          <w:u w:val="single"/>
        </w:rPr>
        <w:t>2019</w:t>
      </w:r>
      <w:r w:rsidR="00571458">
        <w:rPr>
          <w:szCs w:val="22"/>
        </w:rPr>
        <w:tab/>
      </w:r>
      <w:r w:rsidR="00571458" w:rsidRPr="00571458">
        <w:rPr>
          <w:szCs w:val="22"/>
          <w:u w:val="single"/>
        </w:rPr>
        <w:t xml:space="preserve">ab </w:t>
      </w:r>
      <w:r w:rsidR="00571458">
        <w:rPr>
          <w:szCs w:val="22"/>
          <w:u w:val="single"/>
        </w:rPr>
        <w:t>2020*</w:t>
      </w:r>
    </w:p>
    <w:p w:rsidR="00685B0C" w:rsidRPr="00BE1017" w:rsidRDefault="00EC6F93" w:rsidP="00571458">
      <w:pPr>
        <w:tabs>
          <w:tab w:val="left" w:pos="426"/>
          <w:tab w:val="left" w:pos="3119"/>
          <w:tab w:val="left" w:pos="6804"/>
          <w:tab w:val="left" w:pos="7655"/>
          <w:tab w:val="left" w:pos="8222"/>
        </w:tabs>
        <w:spacing w:before="0" w:line="23" w:lineRule="atLeast"/>
        <w:ind w:left="426"/>
        <w:jc w:val="both"/>
        <w:rPr>
          <w:szCs w:val="22"/>
        </w:rPr>
      </w:pPr>
      <w:r>
        <w:rPr>
          <w:szCs w:val="22"/>
        </w:rPr>
        <w:t xml:space="preserve">17  </w:t>
      </w:r>
      <w:r w:rsidR="00685B0C" w:rsidRPr="00BE1017">
        <w:rPr>
          <w:szCs w:val="22"/>
        </w:rPr>
        <w:t xml:space="preserve"> Liter</w:t>
      </w:r>
      <w:r>
        <w:rPr>
          <w:szCs w:val="22"/>
        </w:rPr>
        <w:t xml:space="preserve">         </w:t>
      </w:r>
      <w:r>
        <w:rPr>
          <w:szCs w:val="22"/>
        </w:rPr>
        <w:tab/>
        <w:t>1/2 Marke</w:t>
      </w:r>
      <w:r w:rsidR="00685B0C" w:rsidRPr="00BE1017">
        <w:rPr>
          <w:szCs w:val="22"/>
        </w:rPr>
        <w:tab/>
        <w:t>Fr.</w:t>
      </w:r>
      <w:r w:rsidR="0014251B">
        <w:rPr>
          <w:szCs w:val="22"/>
        </w:rPr>
        <w:t xml:space="preserve">  </w:t>
      </w:r>
      <w:r w:rsidR="00685B0C" w:rsidRPr="00BE1017">
        <w:rPr>
          <w:szCs w:val="22"/>
        </w:rPr>
        <w:t xml:space="preserve"> </w:t>
      </w:r>
      <w:r>
        <w:rPr>
          <w:szCs w:val="22"/>
        </w:rPr>
        <w:t>1.50</w:t>
      </w:r>
      <w:r w:rsidR="00571458">
        <w:rPr>
          <w:szCs w:val="22"/>
        </w:rPr>
        <w:tab/>
        <w:t>Fr.   1.25</w:t>
      </w:r>
    </w:p>
    <w:p w:rsidR="00571458" w:rsidRPr="00BE1017" w:rsidRDefault="00685B0C" w:rsidP="00571458">
      <w:pPr>
        <w:tabs>
          <w:tab w:val="left" w:pos="426"/>
          <w:tab w:val="left" w:pos="3119"/>
          <w:tab w:val="left" w:pos="6804"/>
          <w:tab w:val="left" w:pos="7655"/>
          <w:tab w:val="left" w:pos="8222"/>
        </w:tabs>
        <w:spacing w:before="0" w:line="23" w:lineRule="atLeast"/>
        <w:ind w:left="426"/>
        <w:jc w:val="both"/>
        <w:rPr>
          <w:szCs w:val="22"/>
        </w:rPr>
      </w:pPr>
      <w:r w:rsidRPr="00BE1017">
        <w:rPr>
          <w:szCs w:val="22"/>
        </w:rPr>
        <w:t xml:space="preserve">35 </w:t>
      </w:r>
      <w:r w:rsidR="00EC6F93">
        <w:rPr>
          <w:szCs w:val="22"/>
        </w:rPr>
        <w:t xml:space="preserve">  </w:t>
      </w:r>
      <w:r w:rsidRPr="00BE1017">
        <w:rPr>
          <w:szCs w:val="22"/>
        </w:rPr>
        <w:t>Liter</w:t>
      </w:r>
      <w:r w:rsidR="00EC6F93">
        <w:rPr>
          <w:szCs w:val="22"/>
        </w:rPr>
        <w:t xml:space="preserve">         </w:t>
      </w:r>
      <w:r w:rsidR="00EC6F93">
        <w:rPr>
          <w:szCs w:val="22"/>
        </w:rPr>
        <w:tab/>
        <w:t>1    Marke</w:t>
      </w:r>
      <w:r w:rsidRPr="00BE1017">
        <w:rPr>
          <w:szCs w:val="22"/>
        </w:rPr>
        <w:tab/>
        <w:t>Fr.</w:t>
      </w:r>
      <w:r w:rsidR="0014251B">
        <w:rPr>
          <w:szCs w:val="22"/>
        </w:rPr>
        <w:t xml:space="preserve">  </w:t>
      </w:r>
      <w:r w:rsidRPr="00BE1017">
        <w:rPr>
          <w:szCs w:val="22"/>
        </w:rPr>
        <w:t xml:space="preserve"> </w:t>
      </w:r>
      <w:r w:rsidR="00EC6F93">
        <w:rPr>
          <w:szCs w:val="22"/>
        </w:rPr>
        <w:t>3.00</w:t>
      </w:r>
      <w:r w:rsidR="00571458">
        <w:rPr>
          <w:szCs w:val="22"/>
        </w:rPr>
        <w:tab/>
        <w:t>Fr.   2.50</w:t>
      </w:r>
    </w:p>
    <w:p w:rsidR="00571458" w:rsidRPr="00BE1017" w:rsidRDefault="00685B0C" w:rsidP="00571458">
      <w:pPr>
        <w:tabs>
          <w:tab w:val="left" w:pos="426"/>
          <w:tab w:val="left" w:pos="3119"/>
          <w:tab w:val="left" w:pos="6804"/>
          <w:tab w:val="left" w:pos="7655"/>
          <w:tab w:val="left" w:pos="8222"/>
        </w:tabs>
        <w:spacing w:before="0" w:line="23" w:lineRule="atLeast"/>
        <w:ind w:left="426"/>
        <w:jc w:val="both"/>
        <w:rPr>
          <w:szCs w:val="22"/>
        </w:rPr>
      </w:pPr>
      <w:r w:rsidRPr="00BE1017">
        <w:rPr>
          <w:szCs w:val="22"/>
        </w:rPr>
        <w:t xml:space="preserve">60 </w:t>
      </w:r>
      <w:r w:rsidR="00EC6F93">
        <w:rPr>
          <w:szCs w:val="22"/>
        </w:rPr>
        <w:t xml:space="preserve">  </w:t>
      </w:r>
      <w:r w:rsidRPr="00BE1017">
        <w:rPr>
          <w:szCs w:val="22"/>
        </w:rPr>
        <w:t>Liter</w:t>
      </w:r>
      <w:r w:rsidR="00EC6F93">
        <w:rPr>
          <w:szCs w:val="22"/>
        </w:rPr>
        <w:t xml:space="preserve">         </w:t>
      </w:r>
      <w:r w:rsidR="00EC6F93">
        <w:rPr>
          <w:szCs w:val="22"/>
        </w:rPr>
        <w:tab/>
        <w:t>2    Marken</w:t>
      </w:r>
      <w:r w:rsidRPr="00BE1017">
        <w:rPr>
          <w:szCs w:val="22"/>
        </w:rPr>
        <w:tab/>
        <w:t xml:space="preserve">Fr. </w:t>
      </w:r>
      <w:r w:rsidR="0014251B">
        <w:rPr>
          <w:szCs w:val="22"/>
        </w:rPr>
        <w:t xml:space="preserve">  </w:t>
      </w:r>
      <w:r w:rsidR="00EC6F93">
        <w:rPr>
          <w:szCs w:val="22"/>
        </w:rPr>
        <w:t>6.00</w:t>
      </w:r>
      <w:r w:rsidR="00571458">
        <w:rPr>
          <w:szCs w:val="22"/>
        </w:rPr>
        <w:tab/>
        <w:t>Fr.   5.00</w:t>
      </w:r>
    </w:p>
    <w:p w:rsidR="00571458" w:rsidRPr="00BE1017" w:rsidRDefault="00685B0C" w:rsidP="00571458">
      <w:pPr>
        <w:tabs>
          <w:tab w:val="left" w:pos="426"/>
          <w:tab w:val="left" w:pos="3119"/>
          <w:tab w:val="left" w:pos="6804"/>
          <w:tab w:val="left" w:pos="7655"/>
          <w:tab w:val="left" w:pos="8222"/>
        </w:tabs>
        <w:spacing w:before="0" w:line="23" w:lineRule="atLeast"/>
        <w:ind w:left="426"/>
        <w:jc w:val="both"/>
        <w:rPr>
          <w:szCs w:val="22"/>
        </w:rPr>
      </w:pPr>
      <w:r w:rsidRPr="00BE1017">
        <w:rPr>
          <w:szCs w:val="22"/>
        </w:rPr>
        <w:t>110 Liter</w:t>
      </w:r>
      <w:r w:rsidR="00EC6F93">
        <w:rPr>
          <w:szCs w:val="22"/>
        </w:rPr>
        <w:t xml:space="preserve">         </w:t>
      </w:r>
      <w:r w:rsidR="00EC6F93">
        <w:rPr>
          <w:szCs w:val="22"/>
        </w:rPr>
        <w:tab/>
        <w:t>3    Marken</w:t>
      </w:r>
      <w:r w:rsidR="00EC6F93">
        <w:rPr>
          <w:szCs w:val="22"/>
        </w:rPr>
        <w:tab/>
      </w:r>
      <w:r w:rsidRPr="00BE1017">
        <w:rPr>
          <w:szCs w:val="22"/>
        </w:rPr>
        <w:t xml:space="preserve">Fr. </w:t>
      </w:r>
      <w:r w:rsidR="0014251B">
        <w:rPr>
          <w:szCs w:val="22"/>
        </w:rPr>
        <w:t xml:space="preserve">  </w:t>
      </w:r>
      <w:r w:rsidR="00EC6F93">
        <w:rPr>
          <w:szCs w:val="22"/>
        </w:rPr>
        <w:t>9.00</w:t>
      </w:r>
      <w:r w:rsidR="00571458">
        <w:rPr>
          <w:szCs w:val="22"/>
        </w:rPr>
        <w:tab/>
        <w:t>Fr.   7.50</w:t>
      </w:r>
    </w:p>
    <w:p w:rsidR="00EC6F93" w:rsidRDefault="00EC6F93" w:rsidP="00852F2F">
      <w:pPr>
        <w:tabs>
          <w:tab w:val="left" w:pos="142"/>
          <w:tab w:val="left" w:pos="426"/>
          <w:tab w:val="left" w:pos="6804"/>
        </w:tabs>
        <w:spacing w:before="0" w:line="23" w:lineRule="atLeast"/>
        <w:jc w:val="both"/>
        <w:rPr>
          <w:szCs w:val="22"/>
        </w:rPr>
      </w:pPr>
    </w:p>
    <w:p w:rsidR="00685B0C" w:rsidRPr="00BE1017" w:rsidRDefault="00685B0C" w:rsidP="00852F2F">
      <w:pPr>
        <w:tabs>
          <w:tab w:val="left" w:pos="142"/>
          <w:tab w:val="left" w:pos="426"/>
          <w:tab w:val="left" w:pos="6804"/>
        </w:tabs>
        <w:spacing w:before="0" w:line="23" w:lineRule="atLeast"/>
        <w:jc w:val="both"/>
        <w:rPr>
          <w:szCs w:val="22"/>
        </w:rPr>
      </w:pPr>
      <w:r>
        <w:rPr>
          <w:szCs w:val="22"/>
        </w:rPr>
        <w:tab/>
      </w:r>
      <w:r w:rsidR="001059D3">
        <w:rPr>
          <w:szCs w:val="22"/>
        </w:rPr>
        <w:t>b</w:t>
      </w:r>
      <w:r w:rsidRPr="00BE1017">
        <w:rPr>
          <w:szCs w:val="22"/>
        </w:rPr>
        <w:t>) Container</w:t>
      </w:r>
      <w:r w:rsidR="00EC6F93">
        <w:rPr>
          <w:szCs w:val="22"/>
        </w:rPr>
        <w:t>marken</w:t>
      </w:r>
      <w:r w:rsidRPr="00BE1017">
        <w:rPr>
          <w:szCs w:val="22"/>
        </w:rPr>
        <w:t xml:space="preserve"> für eine Leerung</w:t>
      </w:r>
    </w:p>
    <w:p w:rsidR="00571458" w:rsidRPr="00BE1017" w:rsidRDefault="00EC6F93" w:rsidP="00571458">
      <w:pPr>
        <w:tabs>
          <w:tab w:val="left" w:pos="426"/>
          <w:tab w:val="left" w:pos="3119"/>
          <w:tab w:val="left" w:pos="6804"/>
          <w:tab w:val="left" w:pos="7655"/>
          <w:tab w:val="left" w:pos="8222"/>
        </w:tabs>
        <w:spacing w:before="0" w:line="23" w:lineRule="atLeast"/>
        <w:ind w:left="426"/>
        <w:jc w:val="both"/>
        <w:rPr>
          <w:szCs w:val="22"/>
        </w:rPr>
      </w:pPr>
      <w:r w:rsidRPr="007E4C6C">
        <w:rPr>
          <w:szCs w:val="22"/>
        </w:rPr>
        <w:t>140 Liter</w:t>
      </w:r>
      <w:r w:rsidR="006C5D98" w:rsidRPr="007E4C6C">
        <w:rPr>
          <w:szCs w:val="22"/>
        </w:rPr>
        <w:tab/>
        <w:t>4    Marken</w:t>
      </w:r>
      <w:r w:rsidRPr="007E4C6C">
        <w:rPr>
          <w:szCs w:val="22"/>
        </w:rPr>
        <w:tab/>
        <w:t>Fr</w:t>
      </w:r>
      <w:r w:rsidR="0014251B" w:rsidRPr="007E4C6C">
        <w:rPr>
          <w:szCs w:val="22"/>
        </w:rPr>
        <w:t xml:space="preserve">.  </w:t>
      </w:r>
      <w:r w:rsidRPr="007E4C6C">
        <w:rPr>
          <w:szCs w:val="22"/>
        </w:rPr>
        <w:t xml:space="preserve"> 12.00</w:t>
      </w:r>
      <w:r w:rsidR="00571458">
        <w:rPr>
          <w:szCs w:val="22"/>
        </w:rPr>
        <w:tab/>
        <w:t>Fr.  10.00</w:t>
      </w:r>
    </w:p>
    <w:p w:rsidR="00571458" w:rsidRPr="00BE1017" w:rsidRDefault="00EC6F93" w:rsidP="00571458">
      <w:pPr>
        <w:tabs>
          <w:tab w:val="left" w:pos="426"/>
          <w:tab w:val="left" w:pos="3119"/>
          <w:tab w:val="left" w:pos="6804"/>
          <w:tab w:val="left" w:pos="7655"/>
          <w:tab w:val="left" w:pos="8222"/>
        </w:tabs>
        <w:spacing w:before="0" w:line="23" w:lineRule="atLeast"/>
        <w:ind w:left="426"/>
        <w:jc w:val="both"/>
        <w:rPr>
          <w:szCs w:val="22"/>
        </w:rPr>
      </w:pPr>
      <w:r w:rsidRPr="007E4C6C">
        <w:rPr>
          <w:szCs w:val="22"/>
        </w:rPr>
        <w:t>240</w:t>
      </w:r>
      <w:r w:rsidR="00685B0C" w:rsidRPr="007E4C6C">
        <w:rPr>
          <w:szCs w:val="22"/>
        </w:rPr>
        <w:t xml:space="preserve"> Liter</w:t>
      </w:r>
      <w:r w:rsidR="006C5D98" w:rsidRPr="007E4C6C">
        <w:rPr>
          <w:szCs w:val="22"/>
        </w:rPr>
        <w:tab/>
        <w:t>7    Marken</w:t>
      </w:r>
      <w:r w:rsidR="00685B0C" w:rsidRPr="007E4C6C">
        <w:rPr>
          <w:szCs w:val="22"/>
        </w:rPr>
        <w:tab/>
        <w:t>Fr.</w:t>
      </w:r>
      <w:r w:rsidR="0014251B" w:rsidRPr="007E4C6C">
        <w:rPr>
          <w:szCs w:val="22"/>
        </w:rPr>
        <w:t xml:space="preserve">  </w:t>
      </w:r>
      <w:r w:rsidR="00685B0C" w:rsidRPr="007E4C6C">
        <w:rPr>
          <w:szCs w:val="22"/>
        </w:rPr>
        <w:t xml:space="preserve"> </w:t>
      </w:r>
      <w:r w:rsidRPr="007E4C6C">
        <w:rPr>
          <w:szCs w:val="22"/>
        </w:rPr>
        <w:t>21.00</w:t>
      </w:r>
      <w:r w:rsidR="00571458">
        <w:rPr>
          <w:szCs w:val="22"/>
        </w:rPr>
        <w:tab/>
        <w:t xml:space="preserve">Fr.  </w:t>
      </w:r>
      <w:r w:rsidR="00571458">
        <w:rPr>
          <w:szCs w:val="22"/>
        </w:rPr>
        <w:t>1</w:t>
      </w:r>
      <w:r w:rsidR="00571458">
        <w:rPr>
          <w:szCs w:val="22"/>
        </w:rPr>
        <w:t>7.50</w:t>
      </w:r>
    </w:p>
    <w:p w:rsidR="00571458" w:rsidRPr="00BE1017" w:rsidRDefault="00886D59" w:rsidP="00571458">
      <w:pPr>
        <w:tabs>
          <w:tab w:val="left" w:pos="426"/>
          <w:tab w:val="left" w:pos="3119"/>
          <w:tab w:val="left" w:pos="6804"/>
          <w:tab w:val="left" w:pos="7655"/>
          <w:tab w:val="left" w:pos="8222"/>
        </w:tabs>
        <w:spacing w:before="0" w:line="23" w:lineRule="atLeast"/>
        <w:ind w:left="426"/>
        <w:jc w:val="both"/>
        <w:rPr>
          <w:szCs w:val="22"/>
        </w:rPr>
      </w:pPr>
      <w:r>
        <w:rPr>
          <w:szCs w:val="22"/>
        </w:rPr>
        <w:t xml:space="preserve">bis </w:t>
      </w:r>
      <w:r w:rsidR="009801BF">
        <w:rPr>
          <w:szCs w:val="22"/>
        </w:rPr>
        <w:t xml:space="preserve">600 </w:t>
      </w:r>
      <w:r w:rsidR="00685B0C" w:rsidRPr="00BE1017">
        <w:rPr>
          <w:szCs w:val="22"/>
        </w:rPr>
        <w:t>Liter</w:t>
      </w:r>
      <w:r w:rsidR="007E4C6C">
        <w:rPr>
          <w:szCs w:val="22"/>
        </w:rPr>
        <w:tab/>
        <w:t>Containermarke</w:t>
      </w:r>
      <w:r w:rsidR="00685B0C" w:rsidRPr="00BE1017">
        <w:rPr>
          <w:szCs w:val="22"/>
        </w:rPr>
        <w:tab/>
        <w:t>Fr.</w:t>
      </w:r>
      <w:r w:rsidR="0014251B">
        <w:rPr>
          <w:szCs w:val="22"/>
        </w:rPr>
        <w:t xml:space="preserve">  </w:t>
      </w:r>
      <w:r w:rsidR="00685B0C" w:rsidRPr="00BE1017">
        <w:rPr>
          <w:szCs w:val="22"/>
        </w:rPr>
        <w:t xml:space="preserve"> </w:t>
      </w:r>
      <w:r w:rsidR="00EC6F93">
        <w:rPr>
          <w:szCs w:val="22"/>
        </w:rPr>
        <w:t>46.50</w:t>
      </w:r>
      <w:r w:rsidR="00571458">
        <w:rPr>
          <w:szCs w:val="22"/>
        </w:rPr>
        <w:tab/>
        <w:t>Fr.  42.00</w:t>
      </w:r>
    </w:p>
    <w:p w:rsidR="00571458" w:rsidRPr="00BE1017" w:rsidRDefault="00886D59" w:rsidP="00571458">
      <w:pPr>
        <w:tabs>
          <w:tab w:val="left" w:pos="426"/>
          <w:tab w:val="left" w:pos="3119"/>
          <w:tab w:val="left" w:pos="6804"/>
          <w:tab w:val="left" w:pos="7655"/>
          <w:tab w:val="left" w:pos="8222"/>
        </w:tabs>
        <w:spacing w:before="0" w:line="23" w:lineRule="atLeast"/>
        <w:ind w:left="426"/>
        <w:jc w:val="both"/>
        <w:rPr>
          <w:szCs w:val="22"/>
        </w:rPr>
      </w:pPr>
      <w:r>
        <w:rPr>
          <w:szCs w:val="22"/>
        </w:rPr>
        <w:t>bis</w:t>
      </w:r>
      <w:r w:rsidR="009801BF">
        <w:rPr>
          <w:szCs w:val="22"/>
        </w:rPr>
        <w:t xml:space="preserve"> 800</w:t>
      </w:r>
      <w:r w:rsidR="00685B0C" w:rsidRPr="00BE1017">
        <w:rPr>
          <w:szCs w:val="22"/>
        </w:rPr>
        <w:t xml:space="preserve"> Liter</w:t>
      </w:r>
      <w:r w:rsidR="007E4C6C">
        <w:rPr>
          <w:szCs w:val="22"/>
        </w:rPr>
        <w:tab/>
        <w:t>Containermarke</w:t>
      </w:r>
      <w:r w:rsidR="00685B0C" w:rsidRPr="00BE1017">
        <w:rPr>
          <w:szCs w:val="22"/>
        </w:rPr>
        <w:tab/>
        <w:t xml:space="preserve">Fr. </w:t>
      </w:r>
      <w:r w:rsidR="0014251B">
        <w:rPr>
          <w:szCs w:val="22"/>
        </w:rPr>
        <w:t xml:space="preserve">  </w:t>
      </w:r>
      <w:r w:rsidR="00EC6F93">
        <w:rPr>
          <w:szCs w:val="22"/>
        </w:rPr>
        <w:t>61.60</w:t>
      </w:r>
      <w:r w:rsidR="00571458">
        <w:rPr>
          <w:szCs w:val="22"/>
        </w:rPr>
        <w:tab/>
        <w:t>Fr.  55.00</w:t>
      </w:r>
    </w:p>
    <w:p w:rsidR="00685B0C" w:rsidRPr="00BE1017" w:rsidRDefault="00685B0C" w:rsidP="00852F2F">
      <w:pPr>
        <w:tabs>
          <w:tab w:val="left" w:pos="284"/>
          <w:tab w:val="left" w:pos="426"/>
          <w:tab w:val="left" w:pos="6804"/>
        </w:tabs>
        <w:spacing w:before="0" w:line="23" w:lineRule="atLeast"/>
        <w:jc w:val="both"/>
        <w:rPr>
          <w:szCs w:val="22"/>
        </w:rPr>
      </w:pPr>
    </w:p>
    <w:p w:rsidR="00685B0C" w:rsidRPr="00DF576D" w:rsidRDefault="00DF576D" w:rsidP="00852F2F">
      <w:pPr>
        <w:tabs>
          <w:tab w:val="left" w:pos="142"/>
          <w:tab w:val="left" w:pos="426"/>
          <w:tab w:val="left" w:pos="6804"/>
        </w:tabs>
        <w:spacing w:before="0" w:line="23" w:lineRule="atLeast"/>
        <w:jc w:val="both"/>
        <w:rPr>
          <w:szCs w:val="22"/>
        </w:rPr>
      </w:pPr>
      <w:r>
        <w:rPr>
          <w:szCs w:val="22"/>
        </w:rPr>
        <w:tab/>
      </w:r>
      <w:r w:rsidRPr="008E05B0">
        <w:rPr>
          <w:szCs w:val="22"/>
        </w:rPr>
        <w:t>c)</w:t>
      </w:r>
      <w:r w:rsidR="00685B0C" w:rsidRPr="008E05B0">
        <w:rPr>
          <w:szCs w:val="22"/>
        </w:rPr>
        <w:t xml:space="preserve"> </w:t>
      </w:r>
      <w:r w:rsidR="00685B0C" w:rsidRPr="008E05B0">
        <w:rPr>
          <w:szCs w:val="22"/>
        </w:rPr>
        <w:tab/>
        <w:t>Sperrgut</w:t>
      </w:r>
    </w:p>
    <w:p w:rsidR="00571458" w:rsidRPr="00BE1017" w:rsidRDefault="00685B0C" w:rsidP="00571458">
      <w:pPr>
        <w:tabs>
          <w:tab w:val="left" w:pos="426"/>
          <w:tab w:val="left" w:pos="3119"/>
          <w:tab w:val="left" w:pos="6804"/>
          <w:tab w:val="left" w:pos="7655"/>
          <w:tab w:val="left" w:pos="8222"/>
        </w:tabs>
        <w:spacing w:before="0" w:line="23" w:lineRule="atLeast"/>
        <w:ind w:left="426"/>
        <w:jc w:val="both"/>
        <w:rPr>
          <w:szCs w:val="22"/>
        </w:rPr>
      </w:pPr>
      <w:r w:rsidRPr="00BE1017">
        <w:rPr>
          <w:szCs w:val="22"/>
        </w:rPr>
        <w:t>Kleinsperrgut (max. 100 cm</w:t>
      </w:r>
      <w:r w:rsidR="001C4EBE">
        <w:rPr>
          <w:szCs w:val="22"/>
        </w:rPr>
        <w:t xml:space="preserve"> </w:t>
      </w:r>
      <w:r w:rsidRPr="00BE1017">
        <w:rPr>
          <w:szCs w:val="22"/>
        </w:rPr>
        <w:t>x</w:t>
      </w:r>
      <w:r w:rsidR="0014251B">
        <w:rPr>
          <w:szCs w:val="22"/>
        </w:rPr>
        <w:t xml:space="preserve">   </w:t>
      </w:r>
      <w:r w:rsidRPr="00BE1017">
        <w:rPr>
          <w:szCs w:val="22"/>
        </w:rPr>
        <w:t xml:space="preserve">50 cm </w:t>
      </w:r>
      <w:r w:rsidR="0014251B">
        <w:rPr>
          <w:szCs w:val="22"/>
        </w:rPr>
        <w:t xml:space="preserve">x 50 cm </w:t>
      </w:r>
      <w:r w:rsidRPr="00BE1017">
        <w:rPr>
          <w:szCs w:val="22"/>
        </w:rPr>
        <w:t xml:space="preserve">und </w:t>
      </w:r>
      <w:r w:rsidR="0014251B">
        <w:rPr>
          <w:szCs w:val="22"/>
        </w:rPr>
        <w:t>max. 15</w:t>
      </w:r>
      <w:r w:rsidRPr="00BE1017">
        <w:rPr>
          <w:szCs w:val="22"/>
        </w:rPr>
        <w:t xml:space="preserve"> kg)</w:t>
      </w:r>
      <w:r w:rsidRPr="00BE1017">
        <w:rPr>
          <w:szCs w:val="22"/>
        </w:rPr>
        <w:tab/>
        <w:t xml:space="preserve">Fr. </w:t>
      </w:r>
      <w:r w:rsidR="0014251B">
        <w:rPr>
          <w:szCs w:val="22"/>
        </w:rPr>
        <w:t xml:space="preserve">  </w:t>
      </w:r>
      <w:r w:rsidR="00EC6F93">
        <w:rPr>
          <w:szCs w:val="22"/>
        </w:rPr>
        <w:t>6.30</w:t>
      </w:r>
      <w:r w:rsidR="00571458">
        <w:rPr>
          <w:szCs w:val="22"/>
        </w:rPr>
        <w:tab/>
      </w:r>
      <w:r w:rsidR="00571458">
        <w:rPr>
          <w:szCs w:val="22"/>
        </w:rPr>
        <w:t xml:space="preserve">Fr.   </w:t>
      </w:r>
      <w:r w:rsidR="00571458">
        <w:rPr>
          <w:szCs w:val="22"/>
        </w:rPr>
        <w:t>6.00</w:t>
      </w:r>
    </w:p>
    <w:p w:rsidR="00571458" w:rsidRPr="00BE1017" w:rsidRDefault="00EC6F93" w:rsidP="00571458">
      <w:pPr>
        <w:tabs>
          <w:tab w:val="left" w:pos="426"/>
          <w:tab w:val="left" w:pos="3119"/>
          <w:tab w:val="left" w:pos="6804"/>
          <w:tab w:val="left" w:pos="7655"/>
          <w:tab w:val="left" w:pos="8222"/>
        </w:tabs>
        <w:spacing w:before="0" w:line="23" w:lineRule="atLeast"/>
        <w:ind w:left="426"/>
        <w:jc w:val="both"/>
        <w:rPr>
          <w:szCs w:val="22"/>
        </w:rPr>
      </w:pPr>
      <w:r>
        <w:rPr>
          <w:szCs w:val="22"/>
        </w:rPr>
        <w:t>Grobsperrgut</w:t>
      </w:r>
      <w:r w:rsidR="00685B0C" w:rsidRPr="00BE1017">
        <w:rPr>
          <w:szCs w:val="22"/>
        </w:rPr>
        <w:t xml:space="preserve"> (max. 200 cm </w:t>
      </w:r>
      <w:r w:rsidR="001C4EBE" w:rsidRPr="00BE1017">
        <w:rPr>
          <w:szCs w:val="22"/>
        </w:rPr>
        <w:t>x</w:t>
      </w:r>
      <w:r w:rsidR="0014251B">
        <w:rPr>
          <w:szCs w:val="22"/>
        </w:rPr>
        <w:t xml:space="preserve"> 1</w:t>
      </w:r>
      <w:r w:rsidR="001C4EBE" w:rsidRPr="00BE1017">
        <w:rPr>
          <w:szCs w:val="22"/>
        </w:rPr>
        <w:t xml:space="preserve">50 cm </w:t>
      </w:r>
      <w:r w:rsidR="00685B0C" w:rsidRPr="00BE1017">
        <w:rPr>
          <w:szCs w:val="22"/>
        </w:rPr>
        <w:t xml:space="preserve">und </w:t>
      </w:r>
      <w:r w:rsidR="0014251B">
        <w:rPr>
          <w:szCs w:val="22"/>
        </w:rPr>
        <w:t>max</w:t>
      </w:r>
      <w:r w:rsidR="0014251B" w:rsidRPr="007E4C6C">
        <w:rPr>
          <w:szCs w:val="22"/>
        </w:rPr>
        <w:t xml:space="preserve">. </w:t>
      </w:r>
      <w:r w:rsidR="007E4C6C" w:rsidRPr="007E4C6C">
        <w:rPr>
          <w:szCs w:val="22"/>
        </w:rPr>
        <w:t>25</w:t>
      </w:r>
      <w:r w:rsidR="0014251B" w:rsidRPr="007E4C6C">
        <w:rPr>
          <w:szCs w:val="22"/>
        </w:rPr>
        <w:t xml:space="preserve"> </w:t>
      </w:r>
      <w:r w:rsidR="00685B0C" w:rsidRPr="007E4C6C">
        <w:rPr>
          <w:szCs w:val="22"/>
        </w:rPr>
        <w:t>kg)</w:t>
      </w:r>
      <w:r w:rsidR="00685B0C" w:rsidRPr="00BE1017">
        <w:rPr>
          <w:szCs w:val="22"/>
        </w:rPr>
        <w:tab/>
        <w:t xml:space="preserve">Fr. </w:t>
      </w:r>
      <w:r w:rsidR="0014251B">
        <w:rPr>
          <w:szCs w:val="22"/>
        </w:rPr>
        <w:t xml:space="preserve">  </w:t>
      </w:r>
      <w:r>
        <w:rPr>
          <w:szCs w:val="22"/>
        </w:rPr>
        <w:t>9.40</w:t>
      </w:r>
      <w:r w:rsidR="00571458">
        <w:rPr>
          <w:szCs w:val="22"/>
        </w:rPr>
        <w:tab/>
      </w:r>
      <w:r w:rsidR="00571458">
        <w:rPr>
          <w:szCs w:val="22"/>
        </w:rPr>
        <w:t xml:space="preserve">Fr.   </w:t>
      </w:r>
      <w:r w:rsidR="00571458">
        <w:rPr>
          <w:szCs w:val="22"/>
        </w:rPr>
        <w:t>9.00</w:t>
      </w:r>
    </w:p>
    <w:p w:rsidR="00685B0C" w:rsidRPr="00BE1017" w:rsidRDefault="00685B0C" w:rsidP="00852F2F">
      <w:pPr>
        <w:tabs>
          <w:tab w:val="left" w:pos="284"/>
          <w:tab w:val="left" w:pos="426"/>
          <w:tab w:val="left" w:pos="6804"/>
        </w:tabs>
        <w:spacing w:before="0" w:line="23" w:lineRule="atLeast"/>
        <w:jc w:val="both"/>
        <w:rPr>
          <w:szCs w:val="22"/>
        </w:rPr>
      </w:pPr>
    </w:p>
    <w:p w:rsidR="00685B0C" w:rsidRPr="00BE1017" w:rsidRDefault="00685B0C" w:rsidP="00852F2F">
      <w:pPr>
        <w:tabs>
          <w:tab w:val="left" w:pos="426"/>
          <w:tab w:val="left" w:pos="6804"/>
        </w:tabs>
        <w:spacing w:before="0" w:line="23" w:lineRule="atLeast"/>
        <w:jc w:val="both"/>
        <w:rPr>
          <w:b/>
          <w:szCs w:val="22"/>
        </w:rPr>
      </w:pPr>
      <w:r w:rsidRPr="00BE1017">
        <w:rPr>
          <w:b/>
          <w:szCs w:val="22"/>
        </w:rPr>
        <w:t>1.</w:t>
      </w:r>
      <w:r w:rsidR="00DF576D">
        <w:rPr>
          <w:b/>
          <w:szCs w:val="22"/>
        </w:rPr>
        <w:t>2</w:t>
      </w:r>
      <w:r w:rsidRPr="00BE1017">
        <w:rPr>
          <w:b/>
          <w:szCs w:val="22"/>
        </w:rPr>
        <w:t xml:space="preserve"> </w:t>
      </w:r>
      <w:r w:rsidRPr="00BE1017">
        <w:rPr>
          <w:b/>
          <w:szCs w:val="22"/>
        </w:rPr>
        <w:tab/>
        <w:t>Grünabfuhr</w:t>
      </w:r>
    </w:p>
    <w:p w:rsidR="003F24AF" w:rsidRPr="00834554" w:rsidRDefault="00685B0C" w:rsidP="00852F2F">
      <w:pPr>
        <w:tabs>
          <w:tab w:val="left" w:pos="426"/>
          <w:tab w:val="left" w:pos="6804"/>
        </w:tabs>
        <w:spacing w:before="0" w:line="23" w:lineRule="atLeast"/>
        <w:ind w:left="142"/>
        <w:jc w:val="both"/>
      </w:pPr>
      <w:r w:rsidRPr="00BE1017">
        <w:rPr>
          <w:szCs w:val="22"/>
        </w:rPr>
        <w:t>a)</w:t>
      </w:r>
      <w:r w:rsidR="001477CE">
        <w:rPr>
          <w:szCs w:val="22"/>
        </w:rPr>
        <w:t xml:space="preserve"> </w:t>
      </w:r>
      <w:r w:rsidR="007E4C6C">
        <w:rPr>
          <w:szCs w:val="22"/>
        </w:rPr>
        <w:tab/>
      </w:r>
      <w:r w:rsidR="003F24AF" w:rsidRPr="00834554">
        <w:t>Bündel</w:t>
      </w:r>
      <w:r w:rsidR="003F24AF">
        <w:t xml:space="preserve"> (Max.: Länge 1</w:t>
      </w:r>
      <w:r w:rsidR="009801BF">
        <w:t xml:space="preserve"> </w:t>
      </w:r>
      <w:r w:rsidR="003F24AF">
        <w:t>m; Durchmesser 50</w:t>
      </w:r>
      <w:r w:rsidR="009801BF">
        <w:t xml:space="preserve"> </w:t>
      </w:r>
      <w:r w:rsidR="003F24AF">
        <w:t xml:space="preserve">cm, Gewicht: 20 </w:t>
      </w:r>
      <w:r w:rsidR="009801BF">
        <w:t>k</w:t>
      </w:r>
      <w:r w:rsidR="003F24AF">
        <w:t>g)</w:t>
      </w:r>
      <w:r w:rsidR="003F24AF" w:rsidRPr="00834554">
        <w:tab/>
        <w:t>Fr.</w:t>
      </w:r>
      <w:r w:rsidR="003F24AF">
        <w:t xml:space="preserve">  </w:t>
      </w:r>
      <w:r w:rsidR="0014251B">
        <w:t xml:space="preserve"> </w:t>
      </w:r>
      <w:r w:rsidR="003F24AF" w:rsidRPr="00834554">
        <w:t xml:space="preserve"> </w:t>
      </w:r>
      <w:r w:rsidR="003F24AF">
        <w:t>8.00</w:t>
      </w:r>
    </w:p>
    <w:p w:rsidR="003F24AF" w:rsidRDefault="003F24AF" w:rsidP="00852F2F">
      <w:pPr>
        <w:tabs>
          <w:tab w:val="left" w:pos="142"/>
          <w:tab w:val="left" w:pos="426"/>
          <w:tab w:val="left" w:pos="6804"/>
        </w:tabs>
        <w:spacing w:before="0" w:line="23" w:lineRule="atLeast"/>
        <w:jc w:val="both"/>
        <w:rPr>
          <w:szCs w:val="22"/>
        </w:rPr>
      </w:pPr>
    </w:p>
    <w:p w:rsidR="003F24AF" w:rsidRPr="00BE1017" w:rsidRDefault="003F24AF" w:rsidP="00852F2F">
      <w:pPr>
        <w:tabs>
          <w:tab w:val="left" w:pos="426"/>
          <w:tab w:val="left" w:pos="6804"/>
        </w:tabs>
        <w:spacing w:before="0" w:line="23" w:lineRule="atLeast"/>
        <w:ind w:left="142"/>
        <w:jc w:val="both"/>
      </w:pPr>
      <w:r>
        <w:rPr>
          <w:rFonts w:cs="Arial"/>
        </w:rPr>
        <w:t xml:space="preserve">b) </w:t>
      </w:r>
      <w:r w:rsidR="007E4C6C">
        <w:rPr>
          <w:rFonts w:cs="Arial"/>
        </w:rPr>
        <w:tab/>
      </w:r>
      <w:proofErr w:type="spellStart"/>
      <w:r>
        <w:rPr>
          <w:rFonts w:cs="Arial"/>
        </w:rPr>
        <w:t>Gebindemarken</w:t>
      </w:r>
      <w:proofErr w:type="spellEnd"/>
      <w:r>
        <w:rPr>
          <w:rFonts w:cs="Arial"/>
        </w:rPr>
        <w:t xml:space="preserve"> für einzelne Leerungen</w:t>
      </w:r>
      <w:r w:rsidR="00D555DB">
        <w:rPr>
          <w:rFonts w:cs="Arial"/>
        </w:rPr>
        <w:t xml:space="preserve"> </w:t>
      </w:r>
      <w:r w:rsidR="00D555DB" w:rsidRPr="00D555DB">
        <w:rPr>
          <w:rFonts w:cs="Arial"/>
          <w:b/>
        </w:rPr>
        <w:t>(Einzelmarke)</w:t>
      </w:r>
    </w:p>
    <w:p w:rsidR="003F24AF" w:rsidRPr="00BE1017" w:rsidRDefault="00D555DB" w:rsidP="00852F2F">
      <w:pPr>
        <w:tabs>
          <w:tab w:val="left" w:pos="426"/>
          <w:tab w:val="left" w:pos="6804"/>
        </w:tabs>
        <w:spacing w:before="0" w:line="23" w:lineRule="atLeast"/>
        <w:ind w:left="426"/>
        <w:jc w:val="both"/>
        <w:rPr>
          <w:szCs w:val="22"/>
        </w:rPr>
      </w:pPr>
      <w:r>
        <w:rPr>
          <w:szCs w:val="22"/>
        </w:rPr>
        <w:t>140 Liter</w:t>
      </w:r>
      <w:r w:rsidR="003F24AF" w:rsidRPr="00BE1017">
        <w:rPr>
          <w:szCs w:val="22"/>
        </w:rPr>
        <w:tab/>
        <w:t xml:space="preserve">Fr. </w:t>
      </w:r>
      <w:r>
        <w:rPr>
          <w:szCs w:val="22"/>
        </w:rPr>
        <w:t xml:space="preserve">   8.00</w:t>
      </w:r>
    </w:p>
    <w:p w:rsidR="003F24AF" w:rsidRPr="00BE1017" w:rsidRDefault="00D555DB" w:rsidP="00852F2F">
      <w:pPr>
        <w:tabs>
          <w:tab w:val="left" w:pos="426"/>
          <w:tab w:val="left" w:pos="6804"/>
        </w:tabs>
        <w:spacing w:before="0" w:line="23" w:lineRule="atLeast"/>
        <w:ind w:left="426"/>
        <w:jc w:val="both"/>
        <w:rPr>
          <w:szCs w:val="22"/>
        </w:rPr>
      </w:pPr>
      <w:r w:rsidRPr="00BE1017">
        <w:rPr>
          <w:rFonts w:cs="Arial"/>
        </w:rPr>
        <w:t>240 Liter</w:t>
      </w:r>
      <w:r w:rsidR="003F24AF" w:rsidRPr="00BE1017">
        <w:rPr>
          <w:szCs w:val="22"/>
        </w:rPr>
        <w:tab/>
        <w:t xml:space="preserve">Fr. </w:t>
      </w:r>
      <w:r>
        <w:rPr>
          <w:szCs w:val="22"/>
        </w:rPr>
        <w:t xml:space="preserve"> 16.00</w:t>
      </w:r>
    </w:p>
    <w:p w:rsidR="003F24AF" w:rsidRDefault="00D555DB" w:rsidP="00852F2F">
      <w:pPr>
        <w:tabs>
          <w:tab w:val="left" w:pos="426"/>
          <w:tab w:val="left" w:pos="6804"/>
        </w:tabs>
        <w:spacing w:before="0" w:line="23" w:lineRule="atLeast"/>
        <w:ind w:left="426"/>
        <w:jc w:val="both"/>
        <w:rPr>
          <w:szCs w:val="22"/>
        </w:rPr>
      </w:pPr>
      <w:r>
        <w:rPr>
          <w:rFonts w:cs="Arial"/>
        </w:rPr>
        <w:t>660 Liter</w:t>
      </w:r>
      <w:r w:rsidR="003F24AF" w:rsidRPr="00BE1017">
        <w:rPr>
          <w:szCs w:val="22"/>
        </w:rPr>
        <w:tab/>
        <w:t xml:space="preserve">Fr. </w:t>
      </w:r>
      <w:r>
        <w:rPr>
          <w:szCs w:val="22"/>
        </w:rPr>
        <w:t xml:space="preserve"> 45.00</w:t>
      </w:r>
    </w:p>
    <w:p w:rsidR="00D555DB" w:rsidRDefault="0027142A" w:rsidP="00852F2F">
      <w:pPr>
        <w:tabs>
          <w:tab w:val="left" w:pos="6804"/>
        </w:tabs>
        <w:spacing w:before="0" w:line="23" w:lineRule="atLeast"/>
        <w:ind w:left="426"/>
        <w:jc w:val="both"/>
        <w:rPr>
          <w:rFonts w:cs="Arial"/>
        </w:rPr>
      </w:pPr>
      <w:r>
        <w:rPr>
          <w:rFonts w:cs="Arial"/>
        </w:rPr>
        <w:t>77</w:t>
      </w:r>
      <w:r w:rsidR="00D555DB" w:rsidRPr="00BE1017">
        <w:rPr>
          <w:rFonts w:cs="Arial"/>
        </w:rPr>
        <w:t>0 Liter</w:t>
      </w:r>
      <w:r w:rsidR="00D555DB" w:rsidRPr="00BE1017">
        <w:rPr>
          <w:rFonts w:cs="Arial"/>
        </w:rPr>
        <w:tab/>
        <w:t>Fr.</w:t>
      </w:r>
      <w:r w:rsidR="00D555DB">
        <w:rPr>
          <w:rFonts w:cs="Arial"/>
        </w:rPr>
        <w:t xml:space="preserve"> </w:t>
      </w:r>
      <w:r w:rsidR="00D555DB" w:rsidRPr="00BE1017">
        <w:rPr>
          <w:rFonts w:cs="Arial"/>
        </w:rPr>
        <w:t xml:space="preserve"> </w:t>
      </w:r>
      <w:r w:rsidR="00D555DB">
        <w:rPr>
          <w:rFonts w:cs="Arial"/>
        </w:rPr>
        <w:t>60.00</w:t>
      </w:r>
    </w:p>
    <w:p w:rsidR="00D555DB" w:rsidRPr="00BE1017" w:rsidRDefault="00D555DB" w:rsidP="00852F2F">
      <w:pPr>
        <w:tabs>
          <w:tab w:val="left" w:pos="426"/>
          <w:tab w:val="left" w:pos="6804"/>
        </w:tabs>
        <w:spacing w:before="0" w:line="23" w:lineRule="atLeast"/>
        <w:ind w:left="426"/>
        <w:jc w:val="both"/>
        <w:rPr>
          <w:szCs w:val="22"/>
        </w:rPr>
      </w:pPr>
    </w:p>
    <w:p w:rsidR="00685B0C" w:rsidRPr="00BE1017" w:rsidRDefault="001477CE" w:rsidP="00852F2F">
      <w:pPr>
        <w:tabs>
          <w:tab w:val="left" w:pos="142"/>
          <w:tab w:val="left" w:pos="426"/>
          <w:tab w:val="left" w:pos="6804"/>
        </w:tabs>
        <w:spacing w:before="0" w:line="23" w:lineRule="atLeast"/>
        <w:jc w:val="both"/>
        <w:rPr>
          <w:szCs w:val="22"/>
        </w:rPr>
      </w:pPr>
      <w:r>
        <w:rPr>
          <w:szCs w:val="22"/>
        </w:rPr>
        <w:tab/>
      </w:r>
      <w:r w:rsidR="003F24AF">
        <w:rPr>
          <w:szCs w:val="22"/>
        </w:rPr>
        <w:t>c</w:t>
      </w:r>
      <w:r w:rsidR="00685B0C" w:rsidRPr="00BE1017">
        <w:rPr>
          <w:szCs w:val="22"/>
        </w:rPr>
        <w:t xml:space="preserve">) </w:t>
      </w:r>
      <w:r w:rsidR="007E4C6C">
        <w:rPr>
          <w:szCs w:val="22"/>
        </w:rPr>
        <w:tab/>
      </w:r>
      <w:proofErr w:type="spellStart"/>
      <w:r w:rsidR="00685B0C" w:rsidRPr="00BE1017">
        <w:rPr>
          <w:szCs w:val="22"/>
        </w:rPr>
        <w:t>Gebindemarken</w:t>
      </w:r>
      <w:proofErr w:type="spellEnd"/>
      <w:r w:rsidR="00685B0C" w:rsidRPr="00BE1017">
        <w:rPr>
          <w:szCs w:val="22"/>
        </w:rPr>
        <w:t xml:space="preserve"> für regelmässige Leerung </w:t>
      </w:r>
      <w:r w:rsidR="00685B0C" w:rsidRPr="003F24AF">
        <w:rPr>
          <w:b/>
          <w:szCs w:val="22"/>
        </w:rPr>
        <w:t>(Jahresvignette)</w:t>
      </w:r>
    </w:p>
    <w:p w:rsidR="003F24AF" w:rsidRPr="00BE1017" w:rsidRDefault="003F24AF" w:rsidP="00852F2F">
      <w:pPr>
        <w:tabs>
          <w:tab w:val="left" w:pos="6804"/>
        </w:tabs>
        <w:spacing w:before="0" w:line="23" w:lineRule="atLeast"/>
        <w:ind w:left="426"/>
        <w:jc w:val="both"/>
      </w:pPr>
      <w:r w:rsidRPr="00BE1017">
        <w:rPr>
          <w:rFonts w:cs="Arial"/>
        </w:rPr>
        <w:t>140 Liter</w:t>
      </w:r>
      <w:r w:rsidRPr="00BE1017">
        <w:tab/>
        <w:t xml:space="preserve">Fr. </w:t>
      </w:r>
      <w:r>
        <w:t>140.00</w:t>
      </w:r>
    </w:p>
    <w:p w:rsidR="003F24AF" w:rsidRDefault="003F24AF" w:rsidP="00852F2F">
      <w:pPr>
        <w:tabs>
          <w:tab w:val="left" w:pos="6804"/>
        </w:tabs>
        <w:spacing w:before="0" w:line="23" w:lineRule="atLeast"/>
        <w:ind w:left="426"/>
        <w:jc w:val="both"/>
        <w:rPr>
          <w:rFonts w:cs="Arial"/>
        </w:rPr>
      </w:pPr>
      <w:r w:rsidRPr="00BE1017">
        <w:rPr>
          <w:rFonts w:cs="Arial"/>
        </w:rPr>
        <w:t>240 Liter</w:t>
      </w:r>
      <w:r w:rsidRPr="00BE1017">
        <w:rPr>
          <w:rFonts w:cs="Arial"/>
        </w:rPr>
        <w:tab/>
        <w:t xml:space="preserve">Fr. </w:t>
      </w:r>
      <w:r>
        <w:rPr>
          <w:rFonts w:cs="Arial"/>
        </w:rPr>
        <w:t>240.00</w:t>
      </w:r>
    </w:p>
    <w:p w:rsidR="003F24AF" w:rsidRPr="00BE1017" w:rsidRDefault="003F24AF" w:rsidP="00852F2F">
      <w:pPr>
        <w:tabs>
          <w:tab w:val="left" w:pos="6804"/>
        </w:tabs>
        <w:spacing w:before="0" w:line="23" w:lineRule="atLeast"/>
        <w:ind w:left="426"/>
        <w:jc w:val="both"/>
        <w:rPr>
          <w:rFonts w:cs="Arial"/>
        </w:rPr>
      </w:pPr>
      <w:r>
        <w:rPr>
          <w:rFonts w:cs="Arial"/>
        </w:rPr>
        <w:t>660 Liter</w:t>
      </w:r>
      <w:r>
        <w:rPr>
          <w:rFonts w:cs="Arial"/>
        </w:rPr>
        <w:tab/>
        <w:t>Fr. 660.00</w:t>
      </w:r>
    </w:p>
    <w:p w:rsidR="003F24AF" w:rsidRDefault="00080DF8" w:rsidP="00852F2F">
      <w:pPr>
        <w:tabs>
          <w:tab w:val="left" w:pos="6804"/>
        </w:tabs>
        <w:spacing w:before="0" w:line="23" w:lineRule="atLeast"/>
        <w:ind w:left="426"/>
        <w:jc w:val="both"/>
        <w:rPr>
          <w:rFonts w:cs="Arial"/>
        </w:rPr>
      </w:pPr>
      <w:r>
        <w:rPr>
          <w:rFonts w:cs="Arial"/>
        </w:rPr>
        <w:t>7</w:t>
      </w:r>
      <w:r w:rsidR="00D31A45">
        <w:rPr>
          <w:rFonts w:cs="Arial"/>
        </w:rPr>
        <w:t>7</w:t>
      </w:r>
      <w:r w:rsidR="003F24AF" w:rsidRPr="00BE1017">
        <w:rPr>
          <w:rFonts w:cs="Arial"/>
        </w:rPr>
        <w:t>0 Liter</w:t>
      </w:r>
      <w:r w:rsidR="003F24AF" w:rsidRPr="00BE1017">
        <w:rPr>
          <w:rFonts w:cs="Arial"/>
        </w:rPr>
        <w:tab/>
        <w:t xml:space="preserve">Fr. </w:t>
      </w:r>
      <w:r>
        <w:rPr>
          <w:rFonts w:cs="Arial"/>
        </w:rPr>
        <w:t>7</w:t>
      </w:r>
      <w:r w:rsidR="00D31A45">
        <w:rPr>
          <w:rFonts w:cs="Arial"/>
        </w:rPr>
        <w:t>7</w:t>
      </w:r>
      <w:r w:rsidR="003F24AF">
        <w:rPr>
          <w:rFonts w:cs="Arial"/>
        </w:rPr>
        <w:t>0.00</w:t>
      </w:r>
    </w:p>
    <w:p w:rsidR="00685B0C" w:rsidRPr="00BE1017" w:rsidRDefault="00685B0C" w:rsidP="00852F2F">
      <w:pPr>
        <w:tabs>
          <w:tab w:val="left" w:pos="284"/>
          <w:tab w:val="left" w:pos="426"/>
          <w:tab w:val="left" w:pos="6804"/>
        </w:tabs>
        <w:spacing w:before="0" w:line="23" w:lineRule="atLeast"/>
        <w:jc w:val="both"/>
        <w:rPr>
          <w:szCs w:val="22"/>
        </w:rPr>
      </w:pPr>
    </w:p>
    <w:p w:rsidR="00685B0C" w:rsidRPr="00BE1017" w:rsidRDefault="006C5D98" w:rsidP="00852F2F">
      <w:pPr>
        <w:tabs>
          <w:tab w:val="left" w:pos="284"/>
          <w:tab w:val="left" w:pos="426"/>
          <w:tab w:val="left" w:pos="6804"/>
        </w:tabs>
        <w:spacing w:before="0" w:line="23" w:lineRule="atLeast"/>
        <w:jc w:val="both"/>
        <w:rPr>
          <w:b/>
          <w:szCs w:val="22"/>
        </w:rPr>
      </w:pPr>
      <w:r>
        <w:rPr>
          <w:b/>
          <w:szCs w:val="22"/>
        </w:rPr>
        <w:t>1.</w:t>
      </w:r>
      <w:r w:rsidR="00DF576D">
        <w:rPr>
          <w:b/>
          <w:szCs w:val="22"/>
        </w:rPr>
        <w:t>3</w:t>
      </w:r>
      <w:r>
        <w:rPr>
          <w:b/>
          <w:szCs w:val="22"/>
        </w:rPr>
        <w:tab/>
      </w:r>
      <w:r w:rsidR="00685B0C" w:rsidRPr="00BE1017">
        <w:rPr>
          <w:b/>
          <w:szCs w:val="22"/>
        </w:rPr>
        <w:t>Häckseldienst</w:t>
      </w:r>
      <w:bookmarkStart w:id="74" w:name="_GoBack"/>
      <w:bookmarkEnd w:id="74"/>
    </w:p>
    <w:p w:rsidR="00886D59" w:rsidRDefault="00886D59" w:rsidP="00852F2F">
      <w:pPr>
        <w:tabs>
          <w:tab w:val="left" w:pos="6804"/>
        </w:tabs>
        <w:spacing w:before="0" w:line="23" w:lineRule="atLeast"/>
        <w:ind w:left="426"/>
        <w:jc w:val="both"/>
      </w:pPr>
      <w:r>
        <w:t>bis 15 Minuten</w:t>
      </w:r>
      <w:r>
        <w:tab/>
        <w:t>gratis</w:t>
      </w:r>
    </w:p>
    <w:p w:rsidR="003F24AF" w:rsidRDefault="00886D59" w:rsidP="00852F2F">
      <w:pPr>
        <w:tabs>
          <w:tab w:val="left" w:pos="6804"/>
        </w:tabs>
        <w:spacing w:before="0" w:line="23" w:lineRule="atLeast"/>
        <w:ind w:left="426"/>
        <w:jc w:val="both"/>
      </w:pPr>
      <w:r>
        <w:t>15 bis 30 Minuten</w:t>
      </w:r>
      <w:r w:rsidR="003F24AF" w:rsidRPr="00834554">
        <w:tab/>
      </w:r>
      <w:r>
        <w:t>effektiver Aufwand</w:t>
      </w:r>
    </w:p>
    <w:p w:rsidR="007E4C6C" w:rsidRDefault="007E4C6C" w:rsidP="00852F2F">
      <w:pPr>
        <w:tabs>
          <w:tab w:val="left" w:pos="6804"/>
        </w:tabs>
        <w:spacing w:before="0" w:line="23" w:lineRule="atLeast"/>
        <w:jc w:val="both"/>
      </w:pPr>
    </w:p>
    <w:p w:rsidR="007E4C6C" w:rsidRPr="00571458" w:rsidRDefault="00571458" w:rsidP="00852F2F">
      <w:pPr>
        <w:spacing w:before="0" w:after="0" w:line="240" w:lineRule="auto"/>
        <w:jc w:val="both"/>
        <w:rPr>
          <w:i/>
          <w:sz w:val="18"/>
          <w:szCs w:val="18"/>
        </w:rPr>
      </w:pPr>
      <w:r w:rsidRPr="00571458">
        <w:rPr>
          <w:i/>
          <w:sz w:val="18"/>
          <w:szCs w:val="18"/>
        </w:rPr>
        <w:t>* Gebührensenkung mit Gemeinderatsentscheid vom 24.06.2019/Art. 84, gültig ab 01.01.2020.</w:t>
      </w:r>
      <w:r w:rsidR="007E4C6C" w:rsidRPr="00571458">
        <w:rPr>
          <w:i/>
          <w:sz w:val="18"/>
          <w:szCs w:val="18"/>
        </w:rPr>
        <w:br w:type="page"/>
      </w:r>
    </w:p>
    <w:p w:rsidR="00C5379E" w:rsidRPr="000743D0" w:rsidRDefault="00C5379E" w:rsidP="00852F2F">
      <w:pPr>
        <w:tabs>
          <w:tab w:val="left" w:pos="284"/>
        </w:tabs>
        <w:spacing w:before="0" w:line="23" w:lineRule="atLeast"/>
        <w:jc w:val="both"/>
        <w:rPr>
          <w:b/>
          <w:bCs/>
          <w:sz w:val="28"/>
        </w:rPr>
      </w:pPr>
      <w:r w:rsidRPr="007E4C6C">
        <w:rPr>
          <w:b/>
          <w:bCs/>
          <w:sz w:val="28"/>
        </w:rPr>
        <w:lastRenderedPageBreak/>
        <w:t>Anhang I</w:t>
      </w:r>
      <w:r>
        <w:rPr>
          <w:b/>
          <w:bCs/>
          <w:sz w:val="28"/>
        </w:rPr>
        <w:t>I</w:t>
      </w:r>
    </w:p>
    <w:p w:rsidR="00C5379E" w:rsidRDefault="00C5379E" w:rsidP="00852F2F">
      <w:pPr>
        <w:tabs>
          <w:tab w:val="left" w:pos="426"/>
          <w:tab w:val="left" w:pos="6804"/>
        </w:tabs>
        <w:spacing w:before="0" w:line="23" w:lineRule="atLeast"/>
        <w:jc w:val="both"/>
        <w:rPr>
          <w:b/>
          <w:szCs w:val="22"/>
          <w:highlight w:val="yellow"/>
        </w:rPr>
      </w:pPr>
    </w:p>
    <w:p w:rsidR="007E4C6C" w:rsidRPr="008E05B0" w:rsidRDefault="007E4C6C" w:rsidP="00852F2F">
      <w:pPr>
        <w:tabs>
          <w:tab w:val="left" w:pos="426"/>
          <w:tab w:val="left" w:pos="6804"/>
        </w:tabs>
        <w:spacing w:before="0" w:line="23" w:lineRule="atLeast"/>
        <w:jc w:val="both"/>
        <w:rPr>
          <w:b/>
          <w:szCs w:val="22"/>
        </w:rPr>
      </w:pPr>
      <w:r w:rsidRPr="008E05B0">
        <w:rPr>
          <w:b/>
          <w:szCs w:val="22"/>
        </w:rPr>
        <w:t>2.    Kadaverentsorgung und Schlachtabfälle</w:t>
      </w:r>
    </w:p>
    <w:p w:rsidR="007E4C6C" w:rsidRPr="008E05B0" w:rsidRDefault="007E4C6C" w:rsidP="00852F2F">
      <w:pPr>
        <w:tabs>
          <w:tab w:val="left" w:pos="426"/>
          <w:tab w:val="left" w:pos="6804"/>
        </w:tabs>
        <w:spacing w:before="0" w:line="23" w:lineRule="atLeast"/>
        <w:jc w:val="both"/>
      </w:pPr>
      <w:r w:rsidRPr="008E05B0">
        <w:tab/>
      </w:r>
    </w:p>
    <w:p w:rsidR="007E4C6C" w:rsidRPr="008E05B0" w:rsidRDefault="00687201" w:rsidP="00852F2F">
      <w:pPr>
        <w:tabs>
          <w:tab w:val="left" w:pos="426"/>
          <w:tab w:val="left" w:pos="6804"/>
        </w:tabs>
        <w:spacing w:before="0" w:line="23" w:lineRule="atLeast"/>
        <w:jc w:val="both"/>
      </w:pPr>
      <w:r w:rsidRPr="008E05B0">
        <w:t>a)</w:t>
      </w:r>
      <w:r w:rsidRPr="008E05B0">
        <w:tab/>
      </w:r>
      <w:r w:rsidR="007E4C6C" w:rsidRPr="008E05B0">
        <w:t>Die Tarife für die Entsorgung der Tierkadaver werden wie folgt festgelegt:</w:t>
      </w:r>
    </w:p>
    <w:p w:rsidR="00687201" w:rsidRPr="008E05B0" w:rsidRDefault="007E4C6C" w:rsidP="00852F2F">
      <w:pPr>
        <w:tabs>
          <w:tab w:val="left" w:pos="426"/>
          <w:tab w:val="left" w:pos="6804"/>
        </w:tabs>
        <w:spacing w:before="0" w:line="23" w:lineRule="atLeast"/>
        <w:jc w:val="both"/>
      </w:pPr>
      <w:r w:rsidRPr="008E05B0">
        <w:tab/>
      </w:r>
    </w:p>
    <w:p w:rsidR="00687201" w:rsidRPr="008E05B0" w:rsidRDefault="00687201" w:rsidP="00852F2F">
      <w:pPr>
        <w:tabs>
          <w:tab w:val="left" w:pos="426"/>
          <w:tab w:val="left" w:pos="6804"/>
        </w:tabs>
        <w:spacing w:before="0" w:line="23" w:lineRule="atLeast"/>
        <w:jc w:val="both"/>
      </w:pPr>
      <w:r w:rsidRPr="008E05B0">
        <w:tab/>
        <w:t>Schlachtabfälle von Wildtieren (Jagd)</w:t>
      </w:r>
      <w:r w:rsidRPr="008E05B0">
        <w:tab/>
        <w:t>Gratis</w:t>
      </w:r>
    </w:p>
    <w:p w:rsidR="00687201" w:rsidRPr="008E05B0" w:rsidRDefault="00687201" w:rsidP="00852F2F">
      <w:pPr>
        <w:tabs>
          <w:tab w:val="left" w:pos="426"/>
          <w:tab w:val="left" w:pos="6804"/>
        </w:tabs>
        <w:spacing w:before="0" w:line="23" w:lineRule="atLeast"/>
        <w:jc w:val="both"/>
      </w:pPr>
      <w:r w:rsidRPr="008E05B0">
        <w:tab/>
        <w:t>Wildtiere angefahren</w:t>
      </w:r>
      <w:r w:rsidRPr="008E05B0">
        <w:tab/>
        <w:t>Gratis</w:t>
      </w:r>
    </w:p>
    <w:p w:rsidR="008A434A" w:rsidRPr="008E05B0" w:rsidRDefault="008A434A" w:rsidP="00852F2F">
      <w:pPr>
        <w:tabs>
          <w:tab w:val="left" w:pos="426"/>
          <w:tab w:val="left" w:pos="6804"/>
        </w:tabs>
        <w:spacing w:before="0" w:line="23" w:lineRule="atLeast"/>
        <w:jc w:val="both"/>
      </w:pPr>
    </w:p>
    <w:p w:rsidR="008A434A" w:rsidRPr="008E05B0" w:rsidRDefault="00687201" w:rsidP="00852F2F">
      <w:pPr>
        <w:tabs>
          <w:tab w:val="left" w:pos="426"/>
          <w:tab w:val="left" w:pos="6804"/>
        </w:tabs>
        <w:spacing w:before="0" w:line="23" w:lineRule="atLeast"/>
        <w:ind w:left="709" w:hanging="709"/>
        <w:jc w:val="both"/>
      </w:pPr>
      <w:r w:rsidRPr="008E05B0">
        <w:tab/>
        <w:t xml:space="preserve">Kadaver/Schlachtabfälle </w:t>
      </w:r>
      <w:r w:rsidR="000A5319" w:rsidRPr="008E05B0">
        <w:t>a</w:t>
      </w:r>
      <w:r w:rsidR="008A434A" w:rsidRPr="008E05B0">
        <w:t>llgemein</w:t>
      </w:r>
    </w:p>
    <w:p w:rsidR="007E4C6C" w:rsidRPr="008E05B0" w:rsidRDefault="008A434A" w:rsidP="00852F2F">
      <w:pPr>
        <w:tabs>
          <w:tab w:val="left" w:pos="426"/>
          <w:tab w:val="left" w:pos="6804"/>
        </w:tabs>
        <w:spacing w:before="0" w:line="23" w:lineRule="atLeast"/>
        <w:ind w:left="709" w:hanging="709"/>
        <w:jc w:val="both"/>
      </w:pPr>
      <w:r w:rsidRPr="008E05B0">
        <w:tab/>
        <w:t>Kilopreis gemäss vorgegebenem Tarif der Standortgemeinde Mandach</w:t>
      </w:r>
    </w:p>
    <w:p w:rsidR="008A434A" w:rsidRPr="008E05B0" w:rsidRDefault="008A434A" w:rsidP="00852F2F">
      <w:pPr>
        <w:tabs>
          <w:tab w:val="left" w:pos="426"/>
          <w:tab w:val="left" w:pos="6804"/>
        </w:tabs>
        <w:spacing w:before="0" w:line="23" w:lineRule="atLeast"/>
        <w:ind w:left="709" w:hanging="709"/>
        <w:jc w:val="both"/>
      </w:pPr>
    </w:p>
    <w:p w:rsidR="00687201" w:rsidRPr="008E05B0" w:rsidRDefault="00687201" w:rsidP="00852F2F">
      <w:pPr>
        <w:tabs>
          <w:tab w:val="left" w:pos="426"/>
          <w:tab w:val="left" w:pos="6804"/>
        </w:tabs>
        <w:spacing w:before="0" w:line="23" w:lineRule="atLeast"/>
        <w:jc w:val="both"/>
      </w:pPr>
      <w:r w:rsidRPr="008E05B0">
        <w:tab/>
      </w:r>
      <w:r w:rsidR="008A434A" w:rsidRPr="008E05B0">
        <w:t>Rechnungsstellung</w:t>
      </w:r>
    </w:p>
    <w:p w:rsidR="008A434A" w:rsidRPr="008E05B0" w:rsidRDefault="008A434A" w:rsidP="00852F2F">
      <w:pPr>
        <w:tabs>
          <w:tab w:val="left" w:pos="426"/>
          <w:tab w:val="left" w:pos="4536"/>
        </w:tabs>
        <w:spacing w:line="23" w:lineRule="atLeast"/>
        <w:jc w:val="both"/>
      </w:pPr>
      <w:r w:rsidRPr="008E05B0">
        <w:tab/>
        <w:t xml:space="preserve">Rechnungsstellung erfolgt ab 50 </w:t>
      </w:r>
      <w:r w:rsidR="00142B9A">
        <w:t>k</w:t>
      </w:r>
      <w:r w:rsidRPr="008E05B0">
        <w:t xml:space="preserve">g / Jahr / Lieferant, die ersten 50 kg werden </w:t>
      </w:r>
    </w:p>
    <w:p w:rsidR="008A434A" w:rsidRPr="008E05B0" w:rsidRDefault="008A434A" w:rsidP="00852F2F">
      <w:pPr>
        <w:tabs>
          <w:tab w:val="left" w:pos="426"/>
          <w:tab w:val="left" w:pos="4536"/>
        </w:tabs>
        <w:spacing w:line="23" w:lineRule="atLeast"/>
        <w:jc w:val="both"/>
      </w:pPr>
      <w:r w:rsidRPr="008E05B0">
        <w:tab/>
        <w:t>ebenfalls weiterverrechnet.</w:t>
      </w:r>
    </w:p>
    <w:p w:rsidR="008A434A" w:rsidRPr="008E05B0" w:rsidRDefault="008A434A" w:rsidP="00852F2F">
      <w:pPr>
        <w:tabs>
          <w:tab w:val="left" w:pos="426"/>
          <w:tab w:val="left" w:pos="4536"/>
        </w:tabs>
        <w:spacing w:line="23" w:lineRule="atLeast"/>
        <w:jc w:val="both"/>
      </w:pPr>
    </w:p>
    <w:p w:rsidR="008A434A" w:rsidRPr="008E05B0" w:rsidRDefault="008A434A" w:rsidP="00852F2F">
      <w:pPr>
        <w:ind w:firstLine="420"/>
        <w:jc w:val="both"/>
      </w:pPr>
      <w:r w:rsidRPr="008E05B0">
        <w:t>Die Kosten der Direktabholung von Tierkörpern tragen die Tierhalter.</w:t>
      </w:r>
    </w:p>
    <w:p w:rsidR="008A434A" w:rsidRPr="008E05B0" w:rsidRDefault="008A434A" w:rsidP="00852F2F">
      <w:pPr>
        <w:tabs>
          <w:tab w:val="left" w:pos="426"/>
          <w:tab w:val="left" w:pos="6804"/>
        </w:tabs>
        <w:spacing w:before="0" w:line="23" w:lineRule="atLeast"/>
        <w:jc w:val="both"/>
      </w:pPr>
    </w:p>
    <w:p w:rsidR="00687201" w:rsidRPr="008E05B0" w:rsidRDefault="00687201" w:rsidP="00852F2F">
      <w:pPr>
        <w:tabs>
          <w:tab w:val="left" w:pos="426"/>
          <w:tab w:val="left" w:pos="6804"/>
        </w:tabs>
        <w:spacing w:before="0" w:line="23" w:lineRule="atLeast"/>
        <w:ind w:left="420" w:hanging="420"/>
        <w:jc w:val="both"/>
      </w:pPr>
      <w:r w:rsidRPr="008E05B0">
        <w:t>b)</w:t>
      </w:r>
      <w:r w:rsidRPr="008E05B0">
        <w:tab/>
        <w:t>Gewerblich entsorgte Tierkadaver werden nach Kilogramm gesammelt und jährlich dem Tierhalter/Entsorger in Rechnung gestellt.</w:t>
      </w:r>
    </w:p>
    <w:p w:rsidR="00687201" w:rsidRPr="008E05B0" w:rsidRDefault="00687201" w:rsidP="00852F2F">
      <w:pPr>
        <w:tabs>
          <w:tab w:val="left" w:pos="426"/>
          <w:tab w:val="left" w:pos="6804"/>
        </w:tabs>
        <w:spacing w:before="0" w:line="23" w:lineRule="atLeast"/>
        <w:ind w:left="420" w:hanging="420"/>
        <w:jc w:val="both"/>
      </w:pPr>
    </w:p>
    <w:p w:rsidR="00687201" w:rsidRDefault="00687201" w:rsidP="00852F2F">
      <w:pPr>
        <w:tabs>
          <w:tab w:val="left" w:pos="426"/>
          <w:tab w:val="left" w:pos="6804"/>
        </w:tabs>
        <w:spacing w:before="0" w:line="23" w:lineRule="atLeast"/>
        <w:ind w:left="420" w:hanging="420"/>
        <w:jc w:val="both"/>
      </w:pPr>
      <w:r w:rsidRPr="008E05B0">
        <w:t>c)</w:t>
      </w:r>
      <w:r w:rsidRPr="008E05B0">
        <w:tab/>
        <w:t xml:space="preserve">Die Tierhalter/Entsorger haben die Ablieferung bei der Liste bei der Kadaverstelle </w:t>
      </w:r>
      <w:r w:rsidR="008A434A" w:rsidRPr="008E05B0">
        <w:t xml:space="preserve">zwingend </w:t>
      </w:r>
      <w:r w:rsidRPr="008E05B0">
        <w:t>einzutragen.</w:t>
      </w:r>
    </w:p>
    <w:p w:rsidR="00852F2F" w:rsidRDefault="00852F2F">
      <w:pPr>
        <w:tabs>
          <w:tab w:val="left" w:pos="426"/>
          <w:tab w:val="left" w:pos="6804"/>
        </w:tabs>
        <w:spacing w:before="0" w:line="23" w:lineRule="atLeast"/>
        <w:ind w:left="420" w:hanging="420"/>
        <w:jc w:val="both"/>
      </w:pPr>
    </w:p>
    <w:sectPr w:rsidR="00852F2F" w:rsidSect="00550337">
      <w:headerReference w:type="default" r:id="rId11"/>
      <w:headerReference w:type="first" r:id="rId12"/>
      <w:footnotePr>
        <w:numRestart w:val="eachPage"/>
      </w:footnotePr>
      <w:pgSz w:w="11907" w:h="16840" w:code="9"/>
      <w:pgMar w:top="1021" w:right="1134" w:bottom="1247" w:left="1559" w:header="794"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98" w:rsidRDefault="00EF3598">
      <w:r>
        <w:separator/>
      </w:r>
    </w:p>
  </w:endnote>
  <w:endnote w:type="continuationSeparator" w:id="0">
    <w:p w:rsidR="00EF3598" w:rsidRDefault="00EF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ah">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R-01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98" w:rsidRDefault="00EF3598">
      <w:r>
        <w:separator/>
      </w:r>
    </w:p>
  </w:footnote>
  <w:footnote w:type="continuationSeparator" w:id="0">
    <w:p w:rsidR="00EF3598" w:rsidRDefault="00EF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96" w:rsidRDefault="00D43E96" w:rsidP="000C793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16</w:t>
    </w:r>
    <w:r>
      <w:rPr>
        <w:rStyle w:val="Seitenzahl"/>
      </w:rPr>
      <w:fldChar w:fldCharType="end"/>
    </w:r>
  </w:p>
  <w:p w:rsidR="00D43E96" w:rsidRDefault="00D43E96" w:rsidP="0082729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96" w:rsidRDefault="009A6F65" w:rsidP="00DF5B7E">
    <w:pPr>
      <w:pStyle w:val="Kopfzeile"/>
      <w:tabs>
        <w:tab w:val="clear" w:pos="4536"/>
      </w:tabs>
      <w:rPr>
        <w:b/>
        <w:sz w:val="20"/>
      </w:rPr>
    </w:pPr>
    <w:r>
      <w:rPr>
        <w:noProof/>
      </w:rPr>
      <w:drawing>
        <wp:anchor distT="0" distB="0" distL="114300" distR="114300" simplePos="0" relativeHeight="251656704" behindDoc="1" locked="0" layoutInCell="1" allowOverlap="1">
          <wp:simplePos x="0" y="0"/>
          <wp:positionH relativeFrom="page">
            <wp:posOffset>925830</wp:posOffset>
          </wp:positionH>
          <wp:positionV relativeFrom="page">
            <wp:posOffset>186055</wp:posOffset>
          </wp:positionV>
          <wp:extent cx="1188085" cy="471805"/>
          <wp:effectExtent l="19050" t="0" r="0" b="0"/>
          <wp:wrapNone/>
          <wp:docPr id="1" name="Bild 1" descr="C:\Dokumente und Einstellungen\seraina.hoffmann\Desktop\Logo_Leugg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seraina.hoffmann\Desktop\Logo_Leuggern.png"/>
                  <pic:cNvPicPr>
                    <a:picLocks noChangeAspect="1" noChangeArrowheads="1"/>
                  </pic:cNvPicPr>
                </pic:nvPicPr>
                <pic:blipFill>
                  <a:blip r:embed="rId1"/>
                  <a:srcRect/>
                  <a:stretch>
                    <a:fillRect/>
                  </a:stretch>
                </pic:blipFill>
                <pic:spPr bwMode="auto">
                  <a:xfrm>
                    <a:off x="0" y="0"/>
                    <a:ext cx="1188085" cy="471805"/>
                  </a:xfrm>
                  <a:prstGeom prst="rect">
                    <a:avLst/>
                  </a:prstGeom>
                  <a:noFill/>
                  <a:ln w="9525">
                    <a:noFill/>
                    <a:miter lim="800000"/>
                    <a:headEnd/>
                    <a:tailEnd/>
                  </a:ln>
                </pic:spPr>
              </pic:pic>
            </a:graphicData>
          </a:graphic>
        </wp:anchor>
      </w:drawing>
    </w:r>
    <w:r w:rsidR="00D43E96" w:rsidRPr="00DF5B7E">
      <w:rPr>
        <w:b/>
        <w:sz w:val="20"/>
      </w:rPr>
      <w:tab/>
      <w:t>Entsorgungsreglement</w:t>
    </w:r>
  </w:p>
  <w:p w:rsidR="00D43E96" w:rsidRPr="00DF5B7E" w:rsidRDefault="00D43E96" w:rsidP="00DF5B7E">
    <w:pPr>
      <w:pStyle w:val="Kopfzeile"/>
      <w:pBdr>
        <w:bottom w:val="single" w:sz="4" w:space="1" w:color="auto"/>
      </w:pBdr>
      <w:tabs>
        <w:tab w:val="clear" w:pos="4536"/>
      </w:tabs>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96" w:rsidRDefault="009A6F65" w:rsidP="00DF5B7E">
    <w:pPr>
      <w:pStyle w:val="Kopfzeile"/>
      <w:tabs>
        <w:tab w:val="clear" w:pos="4536"/>
      </w:tabs>
      <w:rPr>
        <w:b/>
        <w:sz w:val="20"/>
      </w:rPr>
    </w:pPr>
    <w:r>
      <w:rPr>
        <w:noProof/>
      </w:rPr>
      <w:drawing>
        <wp:anchor distT="0" distB="0" distL="114300" distR="114300" simplePos="0" relativeHeight="251658752" behindDoc="1" locked="0" layoutInCell="1" allowOverlap="1">
          <wp:simplePos x="0" y="0"/>
          <wp:positionH relativeFrom="page">
            <wp:posOffset>925830</wp:posOffset>
          </wp:positionH>
          <wp:positionV relativeFrom="page">
            <wp:posOffset>186055</wp:posOffset>
          </wp:positionV>
          <wp:extent cx="1188085" cy="471805"/>
          <wp:effectExtent l="19050" t="0" r="0" b="0"/>
          <wp:wrapNone/>
          <wp:docPr id="2" name="Bild 1" descr="C:\Dokumente und Einstellungen\seraina.hoffmann\Desktop\Logo_Leugg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seraina.hoffmann\Desktop\Logo_Leuggern.png"/>
                  <pic:cNvPicPr>
                    <a:picLocks noChangeAspect="1" noChangeArrowheads="1"/>
                  </pic:cNvPicPr>
                </pic:nvPicPr>
                <pic:blipFill>
                  <a:blip r:embed="rId1"/>
                  <a:srcRect/>
                  <a:stretch>
                    <a:fillRect/>
                  </a:stretch>
                </pic:blipFill>
                <pic:spPr bwMode="auto">
                  <a:xfrm>
                    <a:off x="0" y="0"/>
                    <a:ext cx="1188085" cy="471805"/>
                  </a:xfrm>
                  <a:prstGeom prst="rect">
                    <a:avLst/>
                  </a:prstGeom>
                  <a:noFill/>
                  <a:ln w="9525">
                    <a:noFill/>
                    <a:miter lim="800000"/>
                    <a:headEnd/>
                    <a:tailEnd/>
                  </a:ln>
                </pic:spPr>
              </pic:pic>
            </a:graphicData>
          </a:graphic>
        </wp:anchor>
      </w:drawing>
    </w:r>
    <w:r w:rsidR="00D43E96" w:rsidRPr="00DF5B7E">
      <w:rPr>
        <w:b/>
        <w:sz w:val="20"/>
      </w:rPr>
      <w:tab/>
      <w:t>Entsorgungsreglement</w:t>
    </w:r>
  </w:p>
  <w:p w:rsidR="00D43E96" w:rsidRPr="00DF5B7E" w:rsidRDefault="00D43E96" w:rsidP="00DF5B7E">
    <w:pPr>
      <w:pStyle w:val="Kopfzeile"/>
      <w:pBdr>
        <w:bottom w:val="single" w:sz="4" w:space="1" w:color="auto"/>
      </w:pBdr>
      <w:tabs>
        <w:tab w:val="clear" w:pos="4536"/>
      </w:tabs>
      <w:rPr>
        <w:b/>
        <w:sz w:val="20"/>
      </w:rPr>
    </w:pPr>
  </w:p>
  <w:p w:rsidR="00D43E96" w:rsidRDefault="00D43E96" w:rsidP="00827295">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96" w:rsidRPr="00DF5B7E" w:rsidRDefault="009A6F65" w:rsidP="00DF5B7E">
    <w:pPr>
      <w:pStyle w:val="Kopfzeile"/>
      <w:tabs>
        <w:tab w:val="clear" w:pos="4536"/>
      </w:tabs>
      <w:rPr>
        <w:b/>
        <w:sz w:val="20"/>
      </w:rPr>
    </w:pPr>
    <w:r>
      <w:rPr>
        <w:noProof/>
      </w:rPr>
      <w:drawing>
        <wp:anchor distT="0" distB="0" distL="114300" distR="114300" simplePos="0" relativeHeight="251657728" behindDoc="1" locked="0" layoutInCell="1" allowOverlap="1">
          <wp:simplePos x="0" y="0"/>
          <wp:positionH relativeFrom="page">
            <wp:posOffset>925830</wp:posOffset>
          </wp:positionH>
          <wp:positionV relativeFrom="page">
            <wp:posOffset>186055</wp:posOffset>
          </wp:positionV>
          <wp:extent cx="1188085" cy="471805"/>
          <wp:effectExtent l="19050" t="0" r="0" b="0"/>
          <wp:wrapNone/>
          <wp:docPr id="3" name="Bild 1" descr="C:\Dokumente und Einstellungen\seraina.hoffmann\Desktop\Logo_Leugg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seraina.hoffmann\Desktop\Logo_Leuggern.png"/>
                  <pic:cNvPicPr>
                    <a:picLocks noChangeAspect="1" noChangeArrowheads="1"/>
                  </pic:cNvPicPr>
                </pic:nvPicPr>
                <pic:blipFill>
                  <a:blip r:embed="rId1"/>
                  <a:srcRect/>
                  <a:stretch>
                    <a:fillRect/>
                  </a:stretch>
                </pic:blipFill>
                <pic:spPr bwMode="auto">
                  <a:xfrm>
                    <a:off x="0" y="0"/>
                    <a:ext cx="1188085" cy="471805"/>
                  </a:xfrm>
                  <a:prstGeom prst="rect">
                    <a:avLst/>
                  </a:prstGeom>
                  <a:noFill/>
                  <a:ln w="9525">
                    <a:noFill/>
                    <a:miter lim="800000"/>
                    <a:headEnd/>
                    <a:tailEnd/>
                  </a:ln>
                </pic:spPr>
              </pic:pic>
            </a:graphicData>
          </a:graphic>
        </wp:anchor>
      </w:drawing>
    </w:r>
    <w:r w:rsidR="00D43E96" w:rsidRPr="00DF5B7E">
      <w:rPr>
        <w:b/>
        <w:sz w:val="20"/>
      </w:rPr>
      <w:tab/>
      <w:t>Entsorgungsreglement</w:t>
    </w:r>
  </w:p>
  <w:p w:rsidR="00D43E96" w:rsidRPr="00DF5B7E" w:rsidRDefault="00D43E96" w:rsidP="00DF5B7E">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D18"/>
    <w:multiLevelType w:val="multilevel"/>
    <w:tmpl w:val="C4C4283E"/>
    <w:lvl w:ilvl="0">
      <w:start w:val="1"/>
      <w:numFmt w:val="decimal"/>
      <w:lvlText w:val="§ %1"/>
      <w:lvlJc w:val="left"/>
      <w:pPr>
        <w:tabs>
          <w:tab w:val="num" w:pos="510"/>
        </w:tabs>
        <w:ind w:left="510" w:hanging="510"/>
      </w:pPr>
      <w:rPr>
        <w:rFonts w:cs="Times New Roman" w:hint="default"/>
        <w:spacing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B8F19B1"/>
    <w:multiLevelType w:val="hybridMultilevel"/>
    <w:tmpl w:val="BC62B13E"/>
    <w:lvl w:ilvl="0" w:tplc="041C22B0">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10FF6"/>
    <w:multiLevelType w:val="hybridMultilevel"/>
    <w:tmpl w:val="547CABA4"/>
    <w:lvl w:ilvl="0" w:tplc="408ED6CE">
      <w:start w:val="1"/>
      <w:numFmt w:val="decimal"/>
      <w:lvlText w:val="%1."/>
      <w:lvlJc w:val="left"/>
      <w:pPr>
        <w:tabs>
          <w:tab w:val="num" w:pos="720"/>
        </w:tabs>
        <w:ind w:left="720" w:hanging="360"/>
      </w:pPr>
      <w:rPr>
        <w:rFonts w:cs="Times New Roman"/>
      </w:rPr>
    </w:lvl>
    <w:lvl w:ilvl="1" w:tplc="4072B794">
      <w:numFmt w:val="none"/>
      <w:lvlText w:val=""/>
      <w:lvlJc w:val="left"/>
      <w:pPr>
        <w:tabs>
          <w:tab w:val="num" w:pos="360"/>
        </w:tabs>
      </w:pPr>
      <w:rPr>
        <w:rFonts w:cs="Times New Roman"/>
      </w:rPr>
    </w:lvl>
    <w:lvl w:ilvl="2" w:tplc="4FB405DA">
      <w:numFmt w:val="none"/>
      <w:lvlText w:val=""/>
      <w:lvlJc w:val="left"/>
      <w:pPr>
        <w:tabs>
          <w:tab w:val="num" w:pos="360"/>
        </w:tabs>
      </w:pPr>
      <w:rPr>
        <w:rFonts w:cs="Times New Roman"/>
      </w:rPr>
    </w:lvl>
    <w:lvl w:ilvl="3" w:tplc="F6BABDFA">
      <w:numFmt w:val="none"/>
      <w:lvlText w:val=""/>
      <w:lvlJc w:val="left"/>
      <w:pPr>
        <w:tabs>
          <w:tab w:val="num" w:pos="360"/>
        </w:tabs>
      </w:pPr>
      <w:rPr>
        <w:rFonts w:cs="Times New Roman"/>
      </w:rPr>
    </w:lvl>
    <w:lvl w:ilvl="4" w:tplc="BB7038C8">
      <w:numFmt w:val="none"/>
      <w:lvlText w:val=""/>
      <w:lvlJc w:val="left"/>
      <w:pPr>
        <w:tabs>
          <w:tab w:val="num" w:pos="360"/>
        </w:tabs>
      </w:pPr>
      <w:rPr>
        <w:rFonts w:cs="Times New Roman"/>
      </w:rPr>
    </w:lvl>
    <w:lvl w:ilvl="5" w:tplc="DA94F788">
      <w:numFmt w:val="none"/>
      <w:lvlText w:val=""/>
      <w:lvlJc w:val="left"/>
      <w:pPr>
        <w:tabs>
          <w:tab w:val="num" w:pos="360"/>
        </w:tabs>
      </w:pPr>
      <w:rPr>
        <w:rFonts w:cs="Times New Roman"/>
      </w:rPr>
    </w:lvl>
    <w:lvl w:ilvl="6" w:tplc="D5D84B38">
      <w:numFmt w:val="none"/>
      <w:lvlText w:val=""/>
      <w:lvlJc w:val="left"/>
      <w:pPr>
        <w:tabs>
          <w:tab w:val="num" w:pos="360"/>
        </w:tabs>
      </w:pPr>
      <w:rPr>
        <w:rFonts w:cs="Times New Roman"/>
      </w:rPr>
    </w:lvl>
    <w:lvl w:ilvl="7" w:tplc="2490F83C">
      <w:numFmt w:val="none"/>
      <w:lvlText w:val=""/>
      <w:lvlJc w:val="left"/>
      <w:pPr>
        <w:tabs>
          <w:tab w:val="num" w:pos="360"/>
        </w:tabs>
      </w:pPr>
      <w:rPr>
        <w:rFonts w:cs="Times New Roman"/>
      </w:rPr>
    </w:lvl>
    <w:lvl w:ilvl="8" w:tplc="C5A4ADE2">
      <w:numFmt w:val="none"/>
      <w:lvlText w:val=""/>
      <w:lvlJc w:val="left"/>
      <w:pPr>
        <w:tabs>
          <w:tab w:val="num" w:pos="360"/>
        </w:tabs>
      </w:pPr>
      <w:rPr>
        <w:rFonts w:cs="Times New Roman"/>
      </w:rPr>
    </w:lvl>
  </w:abstractNum>
  <w:abstractNum w:abstractNumId="3" w15:restartNumberingAfterBreak="0">
    <w:nsid w:val="13B54CD7"/>
    <w:multiLevelType w:val="multilevel"/>
    <w:tmpl w:val="233AB6DC"/>
    <w:lvl w:ilvl="0">
      <w:start w:val="1"/>
      <w:numFmt w:val="decimal"/>
      <w:lvlText w:val="§ %1"/>
      <w:lvlJc w:val="left"/>
      <w:pPr>
        <w:tabs>
          <w:tab w:val="num" w:pos="510"/>
        </w:tabs>
        <w:ind w:left="510" w:hanging="51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75C6BBD"/>
    <w:multiLevelType w:val="multilevel"/>
    <w:tmpl w:val="D2D2412C"/>
    <w:lvl w:ilvl="0">
      <w:start w:val="1"/>
      <w:numFmt w:val="upperRoman"/>
      <w:lvlText w:val="%1"/>
      <w:lvlJc w:val="left"/>
      <w:pPr>
        <w:tabs>
          <w:tab w:val="num" w:pos="284"/>
        </w:tabs>
        <w:ind w:left="284" w:hanging="284"/>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9D0681"/>
    <w:multiLevelType w:val="multilevel"/>
    <w:tmpl w:val="7E4A570C"/>
    <w:lvl w:ilvl="0">
      <w:start w:val="1"/>
      <w:numFmt w:val="upperRoman"/>
      <w:lvlText w:val="%1."/>
      <w:lvlJc w:val="left"/>
      <w:pPr>
        <w:tabs>
          <w:tab w:val="num" w:pos="454"/>
        </w:tabs>
        <w:ind w:left="454" w:hanging="17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A530CFE"/>
    <w:multiLevelType w:val="hybridMultilevel"/>
    <w:tmpl w:val="48B81DB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A078B"/>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61B160F"/>
    <w:multiLevelType w:val="multilevel"/>
    <w:tmpl w:val="48B81D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E1FB2"/>
    <w:multiLevelType w:val="hybridMultilevel"/>
    <w:tmpl w:val="30A48BB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17CBB"/>
    <w:multiLevelType w:val="hybridMultilevel"/>
    <w:tmpl w:val="5D60892A"/>
    <w:lvl w:ilvl="0" w:tplc="8B9EC0B2">
      <w:start w:val="1"/>
      <w:numFmt w:val="lowerLetter"/>
      <w:pStyle w:val="berschrift2"/>
      <w:lvlText w:val="%1)"/>
      <w:lvlJc w:val="left"/>
      <w:pPr>
        <w:tabs>
          <w:tab w:val="num" w:pos="397"/>
        </w:tabs>
        <w:ind w:left="397" w:hanging="397"/>
      </w:pPr>
      <w:rPr>
        <w:rFonts w:ascii="Arial" w:hAnsi="Arial" w:cs="Times New Roman" w:hint="default"/>
        <w:sz w:val="22"/>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D76A5C"/>
    <w:multiLevelType w:val="hybridMultilevel"/>
    <w:tmpl w:val="4FF25946"/>
    <w:lvl w:ilvl="0" w:tplc="6EA42D42">
      <w:start w:val="1"/>
      <w:numFmt w:val="decimal"/>
      <w:lvlText w:val="%1"/>
      <w:lvlJc w:val="left"/>
      <w:pPr>
        <w:tabs>
          <w:tab w:val="num" w:pos="1778"/>
        </w:tabs>
        <w:ind w:left="1778" w:hanging="360"/>
      </w:pPr>
      <w:rPr>
        <w:rFonts w:cs="Times New Roman" w:hint="default"/>
        <w:spacing w:val="-22"/>
        <w:position w:val="6"/>
        <w:sz w:val="20"/>
        <w:szCs w:val="2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49710E"/>
    <w:multiLevelType w:val="multilevel"/>
    <w:tmpl w:val="EBBE5674"/>
    <w:lvl w:ilvl="0">
      <w:start w:val="1"/>
      <w:numFmt w:val="decimal"/>
      <w:lvlText w:val="§ %1"/>
      <w:lvlJc w:val="left"/>
      <w:pPr>
        <w:tabs>
          <w:tab w:val="num" w:pos="510"/>
        </w:tabs>
        <w:ind w:left="510" w:hanging="510"/>
      </w:pPr>
      <w:rPr>
        <w:rFonts w:cs="Times New Roman" w:hint="default"/>
        <w:spacing w:val="-22"/>
      </w:rPr>
    </w:lvl>
    <w:lvl w:ilvl="1">
      <w:start w:val="1"/>
      <w:numFmt w:val="decimal"/>
      <w:lvlText w:val="%2)"/>
      <w:lvlJc w:val="left"/>
      <w:pPr>
        <w:tabs>
          <w:tab w:val="num" w:pos="1778"/>
        </w:tabs>
        <w:ind w:left="1778" w:hanging="360"/>
      </w:pPr>
      <w:rPr>
        <w:rFonts w:cs="Times New Roman" w:hint="default"/>
        <w:spacing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1DB5CD7"/>
    <w:multiLevelType w:val="multilevel"/>
    <w:tmpl w:val="D668D6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26336CF"/>
    <w:multiLevelType w:val="hybridMultilevel"/>
    <w:tmpl w:val="A7B42BC0"/>
    <w:lvl w:ilvl="0" w:tplc="6EA42D42">
      <w:start w:val="1"/>
      <w:numFmt w:val="decimal"/>
      <w:lvlText w:val="%1"/>
      <w:lvlJc w:val="left"/>
      <w:pPr>
        <w:tabs>
          <w:tab w:val="num" w:pos="1778"/>
        </w:tabs>
        <w:ind w:left="1778" w:hanging="360"/>
      </w:pPr>
      <w:rPr>
        <w:rFonts w:cs="Times New Roman" w:hint="default"/>
        <w:spacing w:val="-22"/>
        <w:position w:val="6"/>
        <w:sz w:val="20"/>
        <w:szCs w:val="2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344728F"/>
    <w:multiLevelType w:val="hybridMultilevel"/>
    <w:tmpl w:val="1826B870"/>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9C5A9B"/>
    <w:multiLevelType w:val="multilevel"/>
    <w:tmpl w:val="93128966"/>
    <w:lvl w:ilvl="0">
      <w:start w:val="1"/>
      <w:numFmt w:val="upperRoman"/>
      <w:lvlText w:val="%1."/>
      <w:lvlJc w:val="left"/>
      <w:pPr>
        <w:tabs>
          <w:tab w:val="num" w:pos="851"/>
        </w:tabs>
        <w:ind w:left="851" w:hanging="567"/>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0E6D8D"/>
    <w:multiLevelType w:val="multilevel"/>
    <w:tmpl w:val="34589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86F2F17"/>
    <w:multiLevelType w:val="multilevel"/>
    <w:tmpl w:val="34589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A081681"/>
    <w:multiLevelType w:val="hybridMultilevel"/>
    <w:tmpl w:val="6FB630D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2C418E"/>
    <w:multiLevelType w:val="hybridMultilevel"/>
    <w:tmpl w:val="87540E32"/>
    <w:lvl w:ilvl="0" w:tplc="088C5510">
      <w:start w:val="1"/>
      <w:numFmt w:val="decimal"/>
      <w:pStyle w:val="berschrift3"/>
      <w:lvlText w:val="§ %1"/>
      <w:lvlJc w:val="left"/>
      <w:pPr>
        <w:tabs>
          <w:tab w:val="num" w:pos="510"/>
        </w:tabs>
        <w:ind w:left="510" w:hanging="510"/>
      </w:pPr>
      <w:rPr>
        <w:rFonts w:cs="Times New Roman" w:hint="default"/>
        <w:i w:val="0"/>
        <w:spacing w:val="-22"/>
      </w:rPr>
    </w:lvl>
    <w:lvl w:ilvl="1" w:tplc="6EA42D42">
      <w:start w:val="1"/>
      <w:numFmt w:val="decimal"/>
      <w:lvlText w:val="%2"/>
      <w:lvlJc w:val="left"/>
      <w:pPr>
        <w:tabs>
          <w:tab w:val="num" w:pos="1778"/>
        </w:tabs>
        <w:ind w:left="1778" w:hanging="360"/>
      </w:pPr>
      <w:rPr>
        <w:rFonts w:cs="Times New Roman" w:hint="default"/>
        <w:spacing w:val="-22"/>
        <w:position w:val="6"/>
        <w:sz w:val="20"/>
        <w:szCs w:val="20"/>
      </w:rPr>
    </w:lvl>
    <w:lvl w:ilvl="2" w:tplc="0807001B">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4B5CEA"/>
    <w:multiLevelType w:val="hybridMultilevel"/>
    <w:tmpl w:val="8ABCD36C"/>
    <w:lvl w:ilvl="0" w:tplc="AC305432">
      <w:start w:val="2"/>
      <w:numFmt w:val="bullet"/>
      <w:lvlText w:val="–"/>
      <w:lvlJc w:val="left"/>
      <w:pPr>
        <w:tabs>
          <w:tab w:val="num" w:pos="785"/>
        </w:tabs>
        <w:ind w:left="785" w:hanging="360"/>
      </w:pPr>
      <w:rPr>
        <w:rFonts w:ascii="Arial" w:eastAsia="Times New Roman" w:hAnsi="Arial" w:hint="default"/>
      </w:rPr>
    </w:lvl>
    <w:lvl w:ilvl="1" w:tplc="08070003" w:tentative="1">
      <w:start w:val="1"/>
      <w:numFmt w:val="bullet"/>
      <w:lvlText w:val="o"/>
      <w:lvlJc w:val="left"/>
      <w:pPr>
        <w:tabs>
          <w:tab w:val="num" w:pos="1505"/>
        </w:tabs>
        <w:ind w:left="1505" w:hanging="360"/>
      </w:pPr>
      <w:rPr>
        <w:rFonts w:ascii="Courier New" w:hAnsi="Courier New" w:hint="default"/>
      </w:rPr>
    </w:lvl>
    <w:lvl w:ilvl="2" w:tplc="08070005" w:tentative="1">
      <w:start w:val="1"/>
      <w:numFmt w:val="bullet"/>
      <w:lvlText w:val=""/>
      <w:lvlJc w:val="left"/>
      <w:pPr>
        <w:tabs>
          <w:tab w:val="num" w:pos="2225"/>
        </w:tabs>
        <w:ind w:left="2225" w:hanging="360"/>
      </w:pPr>
      <w:rPr>
        <w:rFonts w:ascii="Wingdings" w:hAnsi="Wingdings" w:hint="default"/>
      </w:rPr>
    </w:lvl>
    <w:lvl w:ilvl="3" w:tplc="08070001" w:tentative="1">
      <w:start w:val="1"/>
      <w:numFmt w:val="bullet"/>
      <w:lvlText w:val=""/>
      <w:lvlJc w:val="left"/>
      <w:pPr>
        <w:tabs>
          <w:tab w:val="num" w:pos="2945"/>
        </w:tabs>
        <w:ind w:left="2945" w:hanging="360"/>
      </w:pPr>
      <w:rPr>
        <w:rFonts w:ascii="Symbol" w:hAnsi="Symbol" w:hint="default"/>
      </w:rPr>
    </w:lvl>
    <w:lvl w:ilvl="4" w:tplc="08070003" w:tentative="1">
      <w:start w:val="1"/>
      <w:numFmt w:val="bullet"/>
      <w:lvlText w:val="o"/>
      <w:lvlJc w:val="left"/>
      <w:pPr>
        <w:tabs>
          <w:tab w:val="num" w:pos="3665"/>
        </w:tabs>
        <w:ind w:left="3665" w:hanging="360"/>
      </w:pPr>
      <w:rPr>
        <w:rFonts w:ascii="Courier New" w:hAnsi="Courier New" w:hint="default"/>
      </w:rPr>
    </w:lvl>
    <w:lvl w:ilvl="5" w:tplc="08070005" w:tentative="1">
      <w:start w:val="1"/>
      <w:numFmt w:val="bullet"/>
      <w:lvlText w:val=""/>
      <w:lvlJc w:val="left"/>
      <w:pPr>
        <w:tabs>
          <w:tab w:val="num" w:pos="4385"/>
        </w:tabs>
        <w:ind w:left="4385" w:hanging="360"/>
      </w:pPr>
      <w:rPr>
        <w:rFonts w:ascii="Wingdings" w:hAnsi="Wingdings" w:hint="default"/>
      </w:rPr>
    </w:lvl>
    <w:lvl w:ilvl="6" w:tplc="08070001" w:tentative="1">
      <w:start w:val="1"/>
      <w:numFmt w:val="bullet"/>
      <w:lvlText w:val=""/>
      <w:lvlJc w:val="left"/>
      <w:pPr>
        <w:tabs>
          <w:tab w:val="num" w:pos="5105"/>
        </w:tabs>
        <w:ind w:left="5105" w:hanging="360"/>
      </w:pPr>
      <w:rPr>
        <w:rFonts w:ascii="Symbol" w:hAnsi="Symbol" w:hint="default"/>
      </w:rPr>
    </w:lvl>
    <w:lvl w:ilvl="7" w:tplc="08070003" w:tentative="1">
      <w:start w:val="1"/>
      <w:numFmt w:val="bullet"/>
      <w:lvlText w:val="o"/>
      <w:lvlJc w:val="left"/>
      <w:pPr>
        <w:tabs>
          <w:tab w:val="num" w:pos="5825"/>
        </w:tabs>
        <w:ind w:left="5825" w:hanging="360"/>
      </w:pPr>
      <w:rPr>
        <w:rFonts w:ascii="Courier New" w:hAnsi="Courier New" w:hint="default"/>
      </w:rPr>
    </w:lvl>
    <w:lvl w:ilvl="8" w:tplc="08070005"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41BE458E"/>
    <w:multiLevelType w:val="multilevel"/>
    <w:tmpl w:val="5D586D0A"/>
    <w:lvl w:ilvl="0">
      <w:start w:val="1"/>
      <w:numFmt w:val="decimal"/>
      <w:lvlText w:val="§ %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3E97C7E"/>
    <w:multiLevelType w:val="multilevel"/>
    <w:tmpl w:val="95E638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D064A4"/>
    <w:multiLevelType w:val="multilevel"/>
    <w:tmpl w:val="EF868B84"/>
    <w:lvl w:ilvl="0">
      <w:start w:val="1"/>
      <w:numFmt w:val="lowerLetter"/>
      <w:lvlText w:val="%1)"/>
      <w:lvlJc w:val="left"/>
      <w:pPr>
        <w:tabs>
          <w:tab w:val="num" w:pos="397"/>
        </w:tabs>
        <w:ind w:left="397" w:hanging="397"/>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A154718"/>
    <w:multiLevelType w:val="hybridMultilevel"/>
    <w:tmpl w:val="4EF2FAEC"/>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8D0515"/>
    <w:multiLevelType w:val="multilevel"/>
    <w:tmpl w:val="3F7E44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9D16FD"/>
    <w:multiLevelType w:val="multilevel"/>
    <w:tmpl w:val="1E5ACD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89E6245"/>
    <w:multiLevelType w:val="hybridMultilevel"/>
    <w:tmpl w:val="6E52E00C"/>
    <w:lvl w:ilvl="0" w:tplc="6EA42D42">
      <w:start w:val="1"/>
      <w:numFmt w:val="decimal"/>
      <w:lvlText w:val="%1"/>
      <w:lvlJc w:val="left"/>
      <w:pPr>
        <w:tabs>
          <w:tab w:val="num" w:pos="1778"/>
        </w:tabs>
        <w:ind w:left="1778" w:hanging="360"/>
      </w:pPr>
      <w:rPr>
        <w:rFonts w:cs="Times New Roman" w:hint="default"/>
        <w:spacing w:val="-22"/>
        <w:position w:val="6"/>
        <w:sz w:val="20"/>
        <w:szCs w:val="2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BB5EF4"/>
    <w:multiLevelType w:val="hybridMultilevel"/>
    <w:tmpl w:val="DDC0C806"/>
    <w:lvl w:ilvl="0" w:tplc="4910693E">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3F7EFD"/>
    <w:multiLevelType w:val="multilevel"/>
    <w:tmpl w:val="1E5ACD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83B6453"/>
    <w:multiLevelType w:val="hybridMultilevel"/>
    <w:tmpl w:val="08089E58"/>
    <w:lvl w:ilvl="0" w:tplc="041C22B0">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5F4837"/>
    <w:multiLevelType w:val="hybridMultilevel"/>
    <w:tmpl w:val="3C5AB7D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72104B"/>
    <w:multiLevelType w:val="hybridMultilevel"/>
    <w:tmpl w:val="5276E62C"/>
    <w:lvl w:ilvl="0" w:tplc="E080272E">
      <w:start w:val="1"/>
      <w:numFmt w:val="upperRoman"/>
      <w:pStyle w:val="berschrift1"/>
      <w:lvlText w:val="%1"/>
      <w:lvlJc w:val="left"/>
      <w:pPr>
        <w:tabs>
          <w:tab w:val="num" w:pos="397"/>
        </w:tabs>
        <w:ind w:left="397" w:hanging="397"/>
      </w:pPr>
      <w:rPr>
        <w:rFonts w:cs="Times New Roman" w:hint="default"/>
        <w:b/>
        <w:i w:val="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53183B"/>
    <w:multiLevelType w:val="hybridMultilevel"/>
    <w:tmpl w:val="95E63822"/>
    <w:lvl w:ilvl="0" w:tplc="EA2E7A24">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2214C7"/>
    <w:multiLevelType w:val="hybridMultilevel"/>
    <w:tmpl w:val="A25C11B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1A7C8B"/>
    <w:multiLevelType w:val="multilevel"/>
    <w:tmpl w:val="BC62B13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957B4"/>
    <w:multiLevelType w:val="multilevel"/>
    <w:tmpl w:val="C0A656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29"/>
  </w:num>
  <w:num w:numId="3">
    <w:abstractNumId w:val="35"/>
  </w:num>
  <w:num w:numId="4">
    <w:abstractNumId w:val="34"/>
  </w:num>
  <w:num w:numId="5">
    <w:abstractNumId w:val="23"/>
  </w:num>
  <w:num w:numId="6">
    <w:abstractNumId w:val="19"/>
  </w:num>
  <w:num w:numId="7">
    <w:abstractNumId w:val="21"/>
  </w:num>
  <w:num w:numId="8">
    <w:abstractNumId w:val="25"/>
  </w:num>
  <w:num w:numId="9">
    <w:abstractNumId w:val="2"/>
  </w:num>
  <w:num w:numId="10">
    <w:abstractNumId w:val="13"/>
  </w:num>
  <w:num w:numId="11">
    <w:abstractNumId w:val="26"/>
  </w:num>
  <w:num w:numId="12">
    <w:abstractNumId w:val="37"/>
  </w:num>
  <w:num w:numId="13">
    <w:abstractNumId w:val="17"/>
  </w:num>
  <w:num w:numId="14">
    <w:abstractNumId w:val="30"/>
  </w:num>
  <w:num w:numId="15">
    <w:abstractNumId w:val="27"/>
  </w:num>
  <w:num w:numId="16">
    <w:abstractNumId w:val="18"/>
  </w:num>
  <w:num w:numId="17">
    <w:abstractNumId w:val="32"/>
  </w:num>
  <w:num w:numId="18">
    <w:abstractNumId w:val="33"/>
  </w:num>
  <w:num w:numId="19">
    <w:abstractNumId w:val="16"/>
  </w:num>
  <w:num w:numId="20">
    <w:abstractNumId w:val="5"/>
  </w:num>
  <w:num w:numId="21">
    <w:abstractNumId w:val="4"/>
  </w:num>
  <w:num w:numId="22">
    <w:abstractNumId w:val="10"/>
  </w:num>
  <w:num w:numId="23">
    <w:abstractNumId w:val="7"/>
  </w:num>
  <w:num w:numId="24">
    <w:abstractNumId w:val="20"/>
  </w:num>
  <w:num w:numId="25">
    <w:abstractNumId w:val="22"/>
  </w:num>
  <w:num w:numId="26">
    <w:abstractNumId w:val="3"/>
  </w:num>
  <w:num w:numId="27">
    <w:abstractNumId w:val="0"/>
  </w:num>
  <w:num w:numId="28">
    <w:abstractNumId w:val="6"/>
  </w:num>
  <w:num w:numId="29">
    <w:abstractNumId w:val="8"/>
  </w:num>
  <w:num w:numId="30">
    <w:abstractNumId w:val="31"/>
  </w:num>
  <w:num w:numId="31">
    <w:abstractNumId w:val="12"/>
  </w:num>
  <w:num w:numId="32">
    <w:abstractNumId w:val="14"/>
  </w:num>
  <w:num w:numId="33">
    <w:abstractNumId w:val="28"/>
  </w:num>
  <w:num w:numId="34">
    <w:abstractNumId w:val="11"/>
  </w:num>
  <w:num w:numId="35">
    <w:abstractNumId w:val="20"/>
  </w:num>
  <w:num w:numId="36">
    <w:abstractNumId w:val="20"/>
  </w:num>
  <w:num w:numId="37">
    <w:abstractNumId w:val="10"/>
  </w:num>
  <w:num w:numId="38">
    <w:abstractNumId w:val="10"/>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24"/>
  </w:num>
  <w:num w:numId="45">
    <w:abstractNumId w:val="10"/>
    <w:lvlOverride w:ilvl="0">
      <w:startOverride w:val="1"/>
    </w:lvlOverride>
  </w:num>
  <w:num w:numId="46">
    <w:abstractNumId w:val="10"/>
    <w:lvlOverride w:ilvl="0">
      <w:startOverride w:val="1"/>
    </w:lvlOverride>
  </w:num>
  <w:num w:numId="47">
    <w:abstractNumId w:val="1"/>
  </w:num>
  <w:num w:numId="48">
    <w:abstractNumId w:val="3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2"/>
  </w:compat>
  <w:docVars>
    <w:docVar w:name="dvVerzeichnis" w:val="GV"/>
  </w:docVars>
  <w:rsids>
    <w:rsidRoot w:val="00EA5896"/>
    <w:rsid w:val="00001D26"/>
    <w:rsid w:val="00001E95"/>
    <w:rsid w:val="00006A74"/>
    <w:rsid w:val="0001471F"/>
    <w:rsid w:val="00016299"/>
    <w:rsid w:val="0002388E"/>
    <w:rsid w:val="00024AAD"/>
    <w:rsid w:val="00024FA4"/>
    <w:rsid w:val="000278D5"/>
    <w:rsid w:val="0004079E"/>
    <w:rsid w:val="00041368"/>
    <w:rsid w:val="00042398"/>
    <w:rsid w:val="00051EDE"/>
    <w:rsid w:val="00054F47"/>
    <w:rsid w:val="000639E6"/>
    <w:rsid w:val="00067B9C"/>
    <w:rsid w:val="000704E7"/>
    <w:rsid w:val="000740BA"/>
    <w:rsid w:val="000743D0"/>
    <w:rsid w:val="00080A16"/>
    <w:rsid w:val="00080DF8"/>
    <w:rsid w:val="00080E48"/>
    <w:rsid w:val="000829E5"/>
    <w:rsid w:val="00084FD8"/>
    <w:rsid w:val="00091106"/>
    <w:rsid w:val="00091974"/>
    <w:rsid w:val="00093302"/>
    <w:rsid w:val="000933DF"/>
    <w:rsid w:val="000961DB"/>
    <w:rsid w:val="000A5319"/>
    <w:rsid w:val="000B08B3"/>
    <w:rsid w:val="000B68B6"/>
    <w:rsid w:val="000B68F2"/>
    <w:rsid w:val="000C57E8"/>
    <w:rsid w:val="000C5E0A"/>
    <w:rsid w:val="000C793F"/>
    <w:rsid w:val="000D2C30"/>
    <w:rsid w:val="000E11C8"/>
    <w:rsid w:val="000E2AE4"/>
    <w:rsid w:val="000E2DD2"/>
    <w:rsid w:val="000F01FA"/>
    <w:rsid w:val="000F683A"/>
    <w:rsid w:val="001058D2"/>
    <w:rsid w:val="001059D3"/>
    <w:rsid w:val="001063DA"/>
    <w:rsid w:val="00117296"/>
    <w:rsid w:val="00122F8B"/>
    <w:rsid w:val="00123717"/>
    <w:rsid w:val="00125A50"/>
    <w:rsid w:val="0012675B"/>
    <w:rsid w:val="001301FB"/>
    <w:rsid w:val="00135517"/>
    <w:rsid w:val="001412EF"/>
    <w:rsid w:val="00141353"/>
    <w:rsid w:val="0014251B"/>
    <w:rsid w:val="00142B9A"/>
    <w:rsid w:val="00145F4D"/>
    <w:rsid w:val="001477CE"/>
    <w:rsid w:val="001506CE"/>
    <w:rsid w:val="00150880"/>
    <w:rsid w:val="00152765"/>
    <w:rsid w:val="00162E91"/>
    <w:rsid w:val="00163A03"/>
    <w:rsid w:val="00171AA8"/>
    <w:rsid w:val="00174879"/>
    <w:rsid w:val="00176D61"/>
    <w:rsid w:val="00180D7B"/>
    <w:rsid w:val="00183963"/>
    <w:rsid w:val="00183F03"/>
    <w:rsid w:val="00184124"/>
    <w:rsid w:val="0018497C"/>
    <w:rsid w:val="00191A21"/>
    <w:rsid w:val="00191F09"/>
    <w:rsid w:val="00195A46"/>
    <w:rsid w:val="00195B30"/>
    <w:rsid w:val="001970F2"/>
    <w:rsid w:val="001A3F27"/>
    <w:rsid w:val="001A756F"/>
    <w:rsid w:val="001A7825"/>
    <w:rsid w:val="001B0074"/>
    <w:rsid w:val="001B353F"/>
    <w:rsid w:val="001B4687"/>
    <w:rsid w:val="001B68A3"/>
    <w:rsid w:val="001C4EBE"/>
    <w:rsid w:val="001C5DAD"/>
    <w:rsid w:val="001C69EB"/>
    <w:rsid w:val="001C724F"/>
    <w:rsid w:val="001D1295"/>
    <w:rsid w:val="001D5595"/>
    <w:rsid w:val="001D6BF8"/>
    <w:rsid w:val="001E1DE8"/>
    <w:rsid w:val="001E4611"/>
    <w:rsid w:val="001F1578"/>
    <w:rsid w:val="001F2A58"/>
    <w:rsid w:val="001F319B"/>
    <w:rsid w:val="001F31D5"/>
    <w:rsid w:val="001F3D42"/>
    <w:rsid w:val="001F4DCE"/>
    <w:rsid w:val="001F507A"/>
    <w:rsid w:val="00204A66"/>
    <w:rsid w:val="00204E4A"/>
    <w:rsid w:val="00206AED"/>
    <w:rsid w:val="002126AF"/>
    <w:rsid w:val="00214DAD"/>
    <w:rsid w:val="00216218"/>
    <w:rsid w:val="0022334E"/>
    <w:rsid w:val="002243B3"/>
    <w:rsid w:val="00227CFF"/>
    <w:rsid w:val="00241F6D"/>
    <w:rsid w:val="00243B9C"/>
    <w:rsid w:val="00250BF4"/>
    <w:rsid w:val="002618ED"/>
    <w:rsid w:val="00264060"/>
    <w:rsid w:val="00270B65"/>
    <w:rsid w:val="00270C43"/>
    <w:rsid w:val="0027142A"/>
    <w:rsid w:val="00272DB4"/>
    <w:rsid w:val="0027332A"/>
    <w:rsid w:val="002769FC"/>
    <w:rsid w:val="00281040"/>
    <w:rsid w:val="00283D24"/>
    <w:rsid w:val="00285971"/>
    <w:rsid w:val="0028670C"/>
    <w:rsid w:val="00291816"/>
    <w:rsid w:val="00295D1C"/>
    <w:rsid w:val="002A07DF"/>
    <w:rsid w:val="002A54D4"/>
    <w:rsid w:val="002B35F9"/>
    <w:rsid w:val="002C0581"/>
    <w:rsid w:val="002C76A4"/>
    <w:rsid w:val="002E0E80"/>
    <w:rsid w:val="002E4F42"/>
    <w:rsid w:val="002E5677"/>
    <w:rsid w:val="002F1B4B"/>
    <w:rsid w:val="002F3896"/>
    <w:rsid w:val="002F4C86"/>
    <w:rsid w:val="003024E4"/>
    <w:rsid w:val="0030388B"/>
    <w:rsid w:val="003050FE"/>
    <w:rsid w:val="00305BD0"/>
    <w:rsid w:val="00311582"/>
    <w:rsid w:val="0031162B"/>
    <w:rsid w:val="00314282"/>
    <w:rsid w:val="003155FF"/>
    <w:rsid w:val="003225E6"/>
    <w:rsid w:val="003327B9"/>
    <w:rsid w:val="00336B9B"/>
    <w:rsid w:val="0034019A"/>
    <w:rsid w:val="0034336C"/>
    <w:rsid w:val="00343882"/>
    <w:rsid w:val="00347CC0"/>
    <w:rsid w:val="00350723"/>
    <w:rsid w:val="00350D2A"/>
    <w:rsid w:val="003621F2"/>
    <w:rsid w:val="003644DE"/>
    <w:rsid w:val="00380C4F"/>
    <w:rsid w:val="00381F5F"/>
    <w:rsid w:val="0038384C"/>
    <w:rsid w:val="00383FB2"/>
    <w:rsid w:val="00385E2C"/>
    <w:rsid w:val="00386425"/>
    <w:rsid w:val="003908CB"/>
    <w:rsid w:val="00397D3F"/>
    <w:rsid w:val="003A4BE1"/>
    <w:rsid w:val="003A6723"/>
    <w:rsid w:val="003B3AA8"/>
    <w:rsid w:val="003B52FA"/>
    <w:rsid w:val="003C1932"/>
    <w:rsid w:val="003C2560"/>
    <w:rsid w:val="003C4C2B"/>
    <w:rsid w:val="003C53CA"/>
    <w:rsid w:val="003C7A42"/>
    <w:rsid w:val="003D0EF1"/>
    <w:rsid w:val="003D5C7D"/>
    <w:rsid w:val="003D6CE5"/>
    <w:rsid w:val="003E35A6"/>
    <w:rsid w:val="003F1745"/>
    <w:rsid w:val="003F24AF"/>
    <w:rsid w:val="003F4314"/>
    <w:rsid w:val="0040025A"/>
    <w:rsid w:val="0040309E"/>
    <w:rsid w:val="0040602D"/>
    <w:rsid w:val="00406A76"/>
    <w:rsid w:val="00406BE4"/>
    <w:rsid w:val="00407E66"/>
    <w:rsid w:val="00410F4F"/>
    <w:rsid w:val="0041151D"/>
    <w:rsid w:val="004208FA"/>
    <w:rsid w:val="00422F40"/>
    <w:rsid w:val="00422FEE"/>
    <w:rsid w:val="00423476"/>
    <w:rsid w:val="004254E8"/>
    <w:rsid w:val="00434CF1"/>
    <w:rsid w:val="00441AFC"/>
    <w:rsid w:val="00445B36"/>
    <w:rsid w:val="004558AC"/>
    <w:rsid w:val="00460B73"/>
    <w:rsid w:val="004645D4"/>
    <w:rsid w:val="00465371"/>
    <w:rsid w:val="0047693E"/>
    <w:rsid w:val="004848C4"/>
    <w:rsid w:val="004859D6"/>
    <w:rsid w:val="004874A6"/>
    <w:rsid w:val="00492725"/>
    <w:rsid w:val="004931E2"/>
    <w:rsid w:val="00493DA5"/>
    <w:rsid w:val="004A7741"/>
    <w:rsid w:val="004B01A4"/>
    <w:rsid w:val="004B6C1F"/>
    <w:rsid w:val="004C04DC"/>
    <w:rsid w:val="004C185B"/>
    <w:rsid w:val="004C26A8"/>
    <w:rsid w:val="004D15A4"/>
    <w:rsid w:val="004D1665"/>
    <w:rsid w:val="004D582A"/>
    <w:rsid w:val="004D5F75"/>
    <w:rsid w:val="004E05AC"/>
    <w:rsid w:val="004E1CA4"/>
    <w:rsid w:val="004E2D65"/>
    <w:rsid w:val="004E5109"/>
    <w:rsid w:val="004F2721"/>
    <w:rsid w:val="005008A9"/>
    <w:rsid w:val="00502DAE"/>
    <w:rsid w:val="005042E2"/>
    <w:rsid w:val="005117C2"/>
    <w:rsid w:val="00514B6B"/>
    <w:rsid w:val="00514F85"/>
    <w:rsid w:val="005159E2"/>
    <w:rsid w:val="00515AE9"/>
    <w:rsid w:val="00523230"/>
    <w:rsid w:val="00523B64"/>
    <w:rsid w:val="00524299"/>
    <w:rsid w:val="00525514"/>
    <w:rsid w:val="00527BCF"/>
    <w:rsid w:val="005355ED"/>
    <w:rsid w:val="00541B05"/>
    <w:rsid w:val="00545DC7"/>
    <w:rsid w:val="005461BA"/>
    <w:rsid w:val="005466EE"/>
    <w:rsid w:val="00547179"/>
    <w:rsid w:val="005477C2"/>
    <w:rsid w:val="00550337"/>
    <w:rsid w:val="00554C44"/>
    <w:rsid w:val="0055641B"/>
    <w:rsid w:val="00564306"/>
    <w:rsid w:val="00571458"/>
    <w:rsid w:val="00580827"/>
    <w:rsid w:val="00583279"/>
    <w:rsid w:val="0058462D"/>
    <w:rsid w:val="00592F26"/>
    <w:rsid w:val="00593109"/>
    <w:rsid w:val="005A19D4"/>
    <w:rsid w:val="005A4D06"/>
    <w:rsid w:val="005B426B"/>
    <w:rsid w:val="005B730F"/>
    <w:rsid w:val="005C4E2F"/>
    <w:rsid w:val="005D0F9B"/>
    <w:rsid w:val="005D181C"/>
    <w:rsid w:val="005D2F3D"/>
    <w:rsid w:val="005D5746"/>
    <w:rsid w:val="005D5E86"/>
    <w:rsid w:val="005D6FF8"/>
    <w:rsid w:val="005D7ADA"/>
    <w:rsid w:val="005E1507"/>
    <w:rsid w:val="005E6005"/>
    <w:rsid w:val="005E7B10"/>
    <w:rsid w:val="005F15C0"/>
    <w:rsid w:val="005F40A9"/>
    <w:rsid w:val="005F47AE"/>
    <w:rsid w:val="0060417E"/>
    <w:rsid w:val="00605FDF"/>
    <w:rsid w:val="0060786A"/>
    <w:rsid w:val="00623389"/>
    <w:rsid w:val="006301E5"/>
    <w:rsid w:val="00630259"/>
    <w:rsid w:val="00631673"/>
    <w:rsid w:val="00633BD3"/>
    <w:rsid w:val="006376D4"/>
    <w:rsid w:val="0064304E"/>
    <w:rsid w:val="00645371"/>
    <w:rsid w:val="00646FA6"/>
    <w:rsid w:val="00651893"/>
    <w:rsid w:val="00651D36"/>
    <w:rsid w:val="00652161"/>
    <w:rsid w:val="00655945"/>
    <w:rsid w:val="00657D50"/>
    <w:rsid w:val="006659A0"/>
    <w:rsid w:val="00665F50"/>
    <w:rsid w:val="0067001D"/>
    <w:rsid w:val="006743BF"/>
    <w:rsid w:val="0067681C"/>
    <w:rsid w:val="00681D6F"/>
    <w:rsid w:val="00682BE6"/>
    <w:rsid w:val="00683222"/>
    <w:rsid w:val="0068412E"/>
    <w:rsid w:val="0068471B"/>
    <w:rsid w:val="00685B0C"/>
    <w:rsid w:val="00687201"/>
    <w:rsid w:val="00690460"/>
    <w:rsid w:val="00690691"/>
    <w:rsid w:val="00697ACB"/>
    <w:rsid w:val="00697BF5"/>
    <w:rsid w:val="006A0043"/>
    <w:rsid w:val="006A23E7"/>
    <w:rsid w:val="006A49B5"/>
    <w:rsid w:val="006B3D75"/>
    <w:rsid w:val="006C10B0"/>
    <w:rsid w:val="006C5D98"/>
    <w:rsid w:val="006C6C7C"/>
    <w:rsid w:val="006D5AB9"/>
    <w:rsid w:val="006D67FC"/>
    <w:rsid w:val="006E0D91"/>
    <w:rsid w:val="006E412A"/>
    <w:rsid w:val="006E4B7B"/>
    <w:rsid w:val="006E623B"/>
    <w:rsid w:val="006F0530"/>
    <w:rsid w:val="006F3336"/>
    <w:rsid w:val="006F40F8"/>
    <w:rsid w:val="006F7857"/>
    <w:rsid w:val="00701491"/>
    <w:rsid w:val="00714563"/>
    <w:rsid w:val="00715AAE"/>
    <w:rsid w:val="00717F49"/>
    <w:rsid w:val="00724C13"/>
    <w:rsid w:val="00733720"/>
    <w:rsid w:val="0073780D"/>
    <w:rsid w:val="00743774"/>
    <w:rsid w:val="00747332"/>
    <w:rsid w:val="00751D04"/>
    <w:rsid w:val="00763839"/>
    <w:rsid w:val="00764D38"/>
    <w:rsid w:val="0076512B"/>
    <w:rsid w:val="007652A5"/>
    <w:rsid w:val="00771516"/>
    <w:rsid w:val="00773123"/>
    <w:rsid w:val="0078139B"/>
    <w:rsid w:val="00786736"/>
    <w:rsid w:val="007879F3"/>
    <w:rsid w:val="00790AAE"/>
    <w:rsid w:val="00790BB4"/>
    <w:rsid w:val="00792AEB"/>
    <w:rsid w:val="007B29E3"/>
    <w:rsid w:val="007B39EC"/>
    <w:rsid w:val="007C365C"/>
    <w:rsid w:val="007C5455"/>
    <w:rsid w:val="007C668D"/>
    <w:rsid w:val="007C6A93"/>
    <w:rsid w:val="007E1EFF"/>
    <w:rsid w:val="007E4AAA"/>
    <w:rsid w:val="007E4C6C"/>
    <w:rsid w:val="007F1F69"/>
    <w:rsid w:val="007F2B1D"/>
    <w:rsid w:val="008003DD"/>
    <w:rsid w:val="008020FB"/>
    <w:rsid w:val="00802E39"/>
    <w:rsid w:val="008106DE"/>
    <w:rsid w:val="00813173"/>
    <w:rsid w:val="00813201"/>
    <w:rsid w:val="00813E72"/>
    <w:rsid w:val="00816C19"/>
    <w:rsid w:val="00817D3D"/>
    <w:rsid w:val="0082699D"/>
    <w:rsid w:val="00826CA5"/>
    <w:rsid w:val="00827295"/>
    <w:rsid w:val="00827692"/>
    <w:rsid w:val="008304AA"/>
    <w:rsid w:val="008315D4"/>
    <w:rsid w:val="0083165C"/>
    <w:rsid w:val="00834554"/>
    <w:rsid w:val="00836A5E"/>
    <w:rsid w:val="008373E2"/>
    <w:rsid w:val="0084189B"/>
    <w:rsid w:val="00844686"/>
    <w:rsid w:val="0084490B"/>
    <w:rsid w:val="00845E78"/>
    <w:rsid w:val="0084632C"/>
    <w:rsid w:val="00846C94"/>
    <w:rsid w:val="00852F2F"/>
    <w:rsid w:val="00854DAC"/>
    <w:rsid w:val="00860441"/>
    <w:rsid w:val="00860877"/>
    <w:rsid w:val="00862A08"/>
    <w:rsid w:val="00862A9D"/>
    <w:rsid w:val="00865B46"/>
    <w:rsid w:val="00873C22"/>
    <w:rsid w:val="0088234D"/>
    <w:rsid w:val="00883B0C"/>
    <w:rsid w:val="00886D59"/>
    <w:rsid w:val="008921DF"/>
    <w:rsid w:val="008A434A"/>
    <w:rsid w:val="008A60F4"/>
    <w:rsid w:val="008A661A"/>
    <w:rsid w:val="008A6C21"/>
    <w:rsid w:val="008B1394"/>
    <w:rsid w:val="008B63E9"/>
    <w:rsid w:val="008D53A0"/>
    <w:rsid w:val="008E05B0"/>
    <w:rsid w:val="008E4E84"/>
    <w:rsid w:val="008F223C"/>
    <w:rsid w:val="008F4D56"/>
    <w:rsid w:val="008F6BB7"/>
    <w:rsid w:val="0090732A"/>
    <w:rsid w:val="00907DFE"/>
    <w:rsid w:val="00910A7D"/>
    <w:rsid w:val="00911C97"/>
    <w:rsid w:val="009128E2"/>
    <w:rsid w:val="00914CD6"/>
    <w:rsid w:val="009174E8"/>
    <w:rsid w:val="00924C80"/>
    <w:rsid w:val="0092541A"/>
    <w:rsid w:val="00940F90"/>
    <w:rsid w:val="009460C3"/>
    <w:rsid w:val="00946BCF"/>
    <w:rsid w:val="00954F99"/>
    <w:rsid w:val="00955358"/>
    <w:rsid w:val="00956984"/>
    <w:rsid w:val="009644E1"/>
    <w:rsid w:val="009713DF"/>
    <w:rsid w:val="00974761"/>
    <w:rsid w:val="009763D2"/>
    <w:rsid w:val="009801BF"/>
    <w:rsid w:val="0098321F"/>
    <w:rsid w:val="00985075"/>
    <w:rsid w:val="00994A73"/>
    <w:rsid w:val="00996233"/>
    <w:rsid w:val="009A10B7"/>
    <w:rsid w:val="009A59D2"/>
    <w:rsid w:val="009A5A35"/>
    <w:rsid w:val="009A5FC5"/>
    <w:rsid w:val="009A6F65"/>
    <w:rsid w:val="009A777A"/>
    <w:rsid w:val="009B5550"/>
    <w:rsid w:val="009D6A15"/>
    <w:rsid w:val="009E0B4D"/>
    <w:rsid w:val="009E17A6"/>
    <w:rsid w:val="009E47C0"/>
    <w:rsid w:val="009E6D97"/>
    <w:rsid w:val="009F48A4"/>
    <w:rsid w:val="009F6605"/>
    <w:rsid w:val="00A01B87"/>
    <w:rsid w:val="00A01BC7"/>
    <w:rsid w:val="00A01C41"/>
    <w:rsid w:val="00A03449"/>
    <w:rsid w:val="00A12147"/>
    <w:rsid w:val="00A15CEA"/>
    <w:rsid w:val="00A170AC"/>
    <w:rsid w:val="00A226CB"/>
    <w:rsid w:val="00A316D6"/>
    <w:rsid w:val="00A35DA0"/>
    <w:rsid w:val="00A3657E"/>
    <w:rsid w:val="00A450BA"/>
    <w:rsid w:val="00A508E8"/>
    <w:rsid w:val="00A52688"/>
    <w:rsid w:val="00A55433"/>
    <w:rsid w:val="00A61267"/>
    <w:rsid w:val="00A61555"/>
    <w:rsid w:val="00A728F6"/>
    <w:rsid w:val="00A74BCD"/>
    <w:rsid w:val="00A76772"/>
    <w:rsid w:val="00A77011"/>
    <w:rsid w:val="00A82B2F"/>
    <w:rsid w:val="00A90475"/>
    <w:rsid w:val="00A9771B"/>
    <w:rsid w:val="00AA62DF"/>
    <w:rsid w:val="00AA649F"/>
    <w:rsid w:val="00AA6C54"/>
    <w:rsid w:val="00AA7530"/>
    <w:rsid w:val="00AB1D65"/>
    <w:rsid w:val="00AB2BA2"/>
    <w:rsid w:val="00AB50A9"/>
    <w:rsid w:val="00AB5261"/>
    <w:rsid w:val="00AC5E71"/>
    <w:rsid w:val="00AD1035"/>
    <w:rsid w:val="00AD7B1F"/>
    <w:rsid w:val="00AE02D3"/>
    <w:rsid w:val="00AF07EC"/>
    <w:rsid w:val="00AF09B2"/>
    <w:rsid w:val="00AF2AD3"/>
    <w:rsid w:val="00AF2CF7"/>
    <w:rsid w:val="00AF3179"/>
    <w:rsid w:val="00B01BA3"/>
    <w:rsid w:val="00B04004"/>
    <w:rsid w:val="00B042A0"/>
    <w:rsid w:val="00B04834"/>
    <w:rsid w:val="00B100D2"/>
    <w:rsid w:val="00B223DE"/>
    <w:rsid w:val="00B22C6A"/>
    <w:rsid w:val="00B22D5F"/>
    <w:rsid w:val="00B33059"/>
    <w:rsid w:val="00B35BBC"/>
    <w:rsid w:val="00B36508"/>
    <w:rsid w:val="00B4127C"/>
    <w:rsid w:val="00B41973"/>
    <w:rsid w:val="00B41D12"/>
    <w:rsid w:val="00B43162"/>
    <w:rsid w:val="00B63620"/>
    <w:rsid w:val="00B6697D"/>
    <w:rsid w:val="00B66AA6"/>
    <w:rsid w:val="00B720C0"/>
    <w:rsid w:val="00B73501"/>
    <w:rsid w:val="00B74756"/>
    <w:rsid w:val="00B74DCB"/>
    <w:rsid w:val="00B77012"/>
    <w:rsid w:val="00B82838"/>
    <w:rsid w:val="00B82F12"/>
    <w:rsid w:val="00B8302A"/>
    <w:rsid w:val="00B84591"/>
    <w:rsid w:val="00B87F28"/>
    <w:rsid w:val="00B92A77"/>
    <w:rsid w:val="00B9471E"/>
    <w:rsid w:val="00BA0E97"/>
    <w:rsid w:val="00BA6814"/>
    <w:rsid w:val="00BB09E7"/>
    <w:rsid w:val="00BC0541"/>
    <w:rsid w:val="00BC0708"/>
    <w:rsid w:val="00BC1527"/>
    <w:rsid w:val="00BD2583"/>
    <w:rsid w:val="00BD5C89"/>
    <w:rsid w:val="00BE1017"/>
    <w:rsid w:val="00BE28B0"/>
    <w:rsid w:val="00BF02BA"/>
    <w:rsid w:val="00BF28C3"/>
    <w:rsid w:val="00C00B91"/>
    <w:rsid w:val="00C055BD"/>
    <w:rsid w:val="00C07097"/>
    <w:rsid w:val="00C071B7"/>
    <w:rsid w:val="00C1092F"/>
    <w:rsid w:val="00C15F1E"/>
    <w:rsid w:val="00C32A1E"/>
    <w:rsid w:val="00C32A66"/>
    <w:rsid w:val="00C475FA"/>
    <w:rsid w:val="00C50FC5"/>
    <w:rsid w:val="00C5138E"/>
    <w:rsid w:val="00C532D8"/>
    <w:rsid w:val="00C5379E"/>
    <w:rsid w:val="00C54A95"/>
    <w:rsid w:val="00C5500A"/>
    <w:rsid w:val="00C555CA"/>
    <w:rsid w:val="00C558EA"/>
    <w:rsid w:val="00C57F9C"/>
    <w:rsid w:val="00C600B0"/>
    <w:rsid w:val="00C6228F"/>
    <w:rsid w:val="00C63759"/>
    <w:rsid w:val="00C644F2"/>
    <w:rsid w:val="00C64E36"/>
    <w:rsid w:val="00C709DF"/>
    <w:rsid w:val="00C735B1"/>
    <w:rsid w:val="00C73943"/>
    <w:rsid w:val="00C75C4E"/>
    <w:rsid w:val="00C82BA5"/>
    <w:rsid w:val="00C85E0C"/>
    <w:rsid w:val="00C86724"/>
    <w:rsid w:val="00C87800"/>
    <w:rsid w:val="00C87E42"/>
    <w:rsid w:val="00C965A1"/>
    <w:rsid w:val="00CA0B47"/>
    <w:rsid w:val="00CA1D76"/>
    <w:rsid w:val="00CA7B2D"/>
    <w:rsid w:val="00CB11B5"/>
    <w:rsid w:val="00CB6071"/>
    <w:rsid w:val="00CB662A"/>
    <w:rsid w:val="00CD1BEF"/>
    <w:rsid w:val="00CD1FFD"/>
    <w:rsid w:val="00CD302B"/>
    <w:rsid w:val="00CD5330"/>
    <w:rsid w:val="00CD756D"/>
    <w:rsid w:val="00CE0127"/>
    <w:rsid w:val="00CE6081"/>
    <w:rsid w:val="00CE66FC"/>
    <w:rsid w:val="00CE788E"/>
    <w:rsid w:val="00CF380C"/>
    <w:rsid w:val="00CF4CA5"/>
    <w:rsid w:val="00CF6D3E"/>
    <w:rsid w:val="00D01E62"/>
    <w:rsid w:val="00D05955"/>
    <w:rsid w:val="00D05CC3"/>
    <w:rsid w:val="00D0676C"/>
    <w:rsid w:val="00D07F3E"/>
    <w:rsid w:val="00D12DD2"/>
    <w:rsid w:val="00D15FE9"/>
    <w:rsid w:val="00D24397"/>
    <w:rsid w:val="00D2716F"/>
    <w:rsid w:val="00D3048D"/>
    <w:rsid w:val="00D31A45"/>
    <w:rsid w:val="00D32105"/>
    <w:rsid w:val="00D321AE"/>
    <w:rsid w:val="00D32EA0"/>
    <w:rsid w:val="00D41B50"/>
    <w:rsid w:val="00D438D5"/>
    <w:rsid w:val="00D43E96"/>
    <w:rsid w:val="00D50006"/>
    <w:rsid w:val="00D515E9"/>
    <w:rsid w:val="00D555DB"/>
    <w:rsid w:val="00D55D52"/>
    <w:rsid w:val="00D5696E"/>
    <w:rsid w:val="00D65768"/>
    <w:rsid w:val="00D67B1D"/>
    <w:rsid w:val="00D67DEB"/>
    <w:rsid w:val="00D71EE9"/>
    <w:rsid w:val="00D722FE"/>
    <w:rsid w:val="00D75090"/>
    <w:rsid w:val="00D771D5"/>
    <w:rsid w:val="00D82D05"/>
    <w:rsid w:val="00D90E73"/>
    <w:rsid w:val="00D947A3"/>
    <w:rsid w:val="00D951E1"/>
    <w:rsid w:val="00D9683F"/>
    <w:rsid w:val="00DA10DE"/>
    <w:rsid w:val="00DA1C99"/>
    <w:rsid w:val="00DA27D0"/>
    <w:rsid w:val="00DA3EB0"/>
    <w:rsid w:val="00DA5859"/>
    <w:rsid w:val="00DA5BC4"/>
    <w:rsid w:val="00DB3E06"/>
    <w:rsid w:val="00DB64F8"/>
    <w:rsid w:val="00DC293D"/>
    <w:rsid w:val="00DC3309"/>
    <w:rsid w:val="00DE0EC8"/>
    <w:rsid w:val="00DE4F70"/>
    <w:rsid w:val="00DF576D"/>
    <w:rsid w:val="00DF5B7E"/>
    <w:rsid w:val="00E05F6F"/>
    <w:rsid w:val="00E22605"/>
    <w:rsid w:val="00E23C64"/>
    <w:rsid w:val="00E314FD"/>
    <w:rsid w:val="00E33CB8"/>
    <w:rsid w:val="00E36D51"/>
    <w:rsid w:val="00E37255"/>
    <w:rsid w:val="00E374C2"/>
    <w:rsid w:val="00E378AD"/>
    <w:rsid w:val="00E42C19"/>
    <w:rsid w:val="00E453BF"/>
    <w:rsid w:val="00E51D86"/>
    <w:rsid w:val="00E5300F"/>
    <w:rsid w:val="00E54913"/>
    <w:rsid w:val="00E62DFD"/>
    <w:rsid w:val="00E65B07"/>
    <w:rsid w:val="00E71785"/>
    <w:rsid w:val="00E73977"/>
    <w:rsid w:val="00E750B6"/>
    <w:rsid w:val="00E83704"/>
    <w:rsid w:val="00E84AC9"/>
    <w:rsid w:val="00E86397"/>
    <w:rsid w:val="00E91DCE"/>
    <w:rsid w:val="00E9785E"/>
    <w:rsid w:val="00EA1643"/>
    <w:rsid w:val="00EA45B1"/>
    <w:rsid w:val="00EA57E0"/>
    <w:rsid w:val="00EA5896"/>
    <w:rsid w:val="00EA68BC"/>
    <w:rsid w:val="00EC64A1"/>
    <w:rsid w:val="00EC6F93"/>
    <w:rsid w:val="00ED237D"/>
    <w:rsid w:val="00ED53BB"/>
    <w:rsid w:val="00ED5A4D"/>
    <w:rsid w:val="00ED7709"/>
    <w:rsid w:val="00EE4736"/>
    <w:rsid w:val="00EE73AA"/>
    <w:rsid w:val="00EF1E0B"/>
    <w:rsid w:val="00EF272D"/>
    <w:rsid w:val="00EF332E"/>
    <w:rsid w:val="00EF3598"/>
    <w:rsid w:val="00F13F5D"/>
    <w:rsid w:val="00F14D7C"/>
    <w:rsid w:val="00F21CEE"/>
    <w:rsid w:val="00F34BDC"/>
    <w:rsid w:val="00F43B5C"/>
    <w:rsid w:val="00F45A2A"/>
    <w:rsid w:val="00F45A48"/>
    <w:rsid w:val="00F466CE"/>
    <w:rsid w:val="00F502D3"/>
    <w:rsid w:val="00F5726D"/>
    <w:rsid w:val="00F6427C"/>
    <w:rsid w:val="00F653C9"/>
    <w:rsid w:val="00F73868"/>
    <w:rsid w:val="00F752F7"/>
    <w:rsid w:val="00F7707D"/>
    <w:rsid w:val="00F81A74"/>
    <w:rsid w:val="00F81FAE"/>
    <w:rsid w:val="00F82DDD"/>
    <w:rsid w:val="00F85157"/>
    <w:rsid w:val="00F94ABD"/>
    <w:rsid w:val="00F94CAD"/>
    <w:rsid w:val="00F9688A"/>
    <w:rsid w:val="00F971A6"/>
    <w:rsid w:val="00FA6D4D"/>
    <w:rsid w:val="00FB3A9D"/>
    <w:rsid w:val="00FC327C"/>
    <w:rsid w:val="00FE4A18"/>
    <w:rsid w:val="00FE589E"/>
    <w:rsid w:val="00FF04AE"/>
    <w:rsid w:val="00FF07E8"/>
    <w:rsid w:val="00FF18CE"/>
    <w:rsid w:val="00FF72D5"/>
    <w:rsid w:val="00FF76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B54C79"/>
  <w15:docId w15:val="{E662607D-0E32-43EF-9B59-0386D6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A66"/>
    <w:pPr>
      <w:spacing w:before="60" w:after="60" w:line="271" w:lineRule="auto"/>
    </w:pPr>
    <w:rPr>
      <w:rFonts w:ascii="Arial" w:hAnsi="Arial"/>
      <w:sz w:val="22"/>
    </w:rPr>
  </w:style>
  <w:style w:type="paragraph" w:styleId="berschrift1">
    <w:name w:val="heading 1"/>
    <w:basedOn w:val="Standard"/>
    <w:next w:val="Standard"/>
    <w:link w:val="berschrift1Zchn"/>
    <w:uiPriority w:val="9"/>
    <w:qFormat/>
    <w:rsid w:val="00D24397"/>
    <w:pPr>
      <w:keepNext/>
      <w:numPr>
        <w:numId w:val="18"/>
      </w:numPr>
      <w:spacing w:after="360"/>
      <w:outlineLvl w:val="0"/>
    </w:pPr>
    <w:rPr>
      <w:rFonts w:cs="Arial"/>
      <w:b/>
      <w:bCs/>
      <w:kern w:val="32"/>
      <w:sz w:val="24"/>
      <w:szCs w:val="32"/>
    </w:rPr>
  </w:style>
  <w:style w:type="paragraph" w:styleId="berschrift2">
    <w:name w:val="heading 2"/>
    <w:basedOn w:val="Standard"/>
    <w:next w:val="Standard"/>
    <w:link w:val="berschrift2Zchn"/>
    <w:uiPriority w:val="9"/>
    <w:qFormat/>
    <w:rsid w:val="00550337"/>
    <w:pPr>
      <w:numPr>
        <w:numId w:val="22"/>
      </w:numPr>
      <w:spacing w:after="240"/>
      <w:outlineLvl w:val="1"/>
    </w:pPr>
    <w:rPr>
      <w:rFonts w:ascii="Utah" w:hAnsi="Utah"/>
      <w:b/>
      <w:sz w:val="24"/>
      <w:lang w:val="de-DE" w:eastAsia="de-DE"/>
    </w:rPr>
  </w:style>
  <w:style w:type="paragraph" w:styleId="berschrift3">
    <w:name w:val="heading 3"/>
    <w:basedOn w:val="Standard"/>
    <w:next w:val="Standard"/>
    <w:link w:val="berschrift3Zchn"/>
    <w:uiPriority w:val="9"/>
    <w:qFormat/>
    <w:rsid w:val="005159E2"/>
    <w:pPr>
      <w:keepNext/>
      <w:numPr>
        <w:numId w:val="24"/>
      </w:numPr>
      <w:outlineLvl w:val="2"/>
    </w:pPr>
    <w:rPr>
      <w:rFonts w:cs="Arial"/>
      <w:b/>
      <w:bCs/>
      <w:szCs w:val="26"/>
    </w:rPr>
  </w:style>
  <w:style w:type="paragraph" w:styleId="berschrift4">
    <w:name w:val="heading 4"/>
    <w:basedOn w:val="Standard"/>
    <w:next w:val="Standard"/>
    <w:link w:val="berschrift4Zchn"/>
    <w:uiPriority w:val="9"/>
    <w:qFormat/>
    <w:rsid w:val="00EF272D"/>
    <w:pPr>
      <w:keepNext/>
      <w:spacing w:before="24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locked/>
    <w:rsid w:val="005159E2"/>
    <w:rPr>
      <w:rFonts w:ascii="Arial" w:hAnsi="Arial" w:cs="Arial"/>
      <w:b/>
      <w:bCs/>
      <w:sz w:val="26"/>
      <w:szCs w:val="26"/>
      <w:lang w:val="de-CH" w:eastAsia="de-CH" w:bidi="ar-SA"/>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heme="minorBidi"/>
      <w:b/>
      <w:bCs/>
      <w:sz w:val="28"/>
      <w:szCs w:val="28"/>
    </w:rPr>
  </w:style>
  <w:style w:type="paragraph" w:styleId="Fuzeile">
    <w:name w:val="footer"/>
    <w:basedOn w:val="Standard"/>
    <w:link w:val="FuzeileZchn"/>
    <w:uiPriority w:val="99"/>
    <w:rsid w:val="006659A0"/>
    <w:pPr>
      <w:tabs>
        <w:tab w:val="center" w:pos="4819"/>
        <w:tab w:val="right" w:pos="9071"/>
      </w:tabs>
    </w:pPr>
    <w:rPr>
      <w:rFonts w:ascii="BR-01T" w:hAnsi="BR-01T"/>
      <w:sz w:val="20"/>
      <w:lang w:val="de-DE" w:eastAsia="de-DE"/>
    </w:rPr>
  </w:style>
  <w:style w:type="character" w:customStyle="1" w:styleId="FuzeileZchn">
    <w:name w:val="Fußzeile Zchn"/>
    <w:basedOn w:val="Absatz-Standardschriftart"/>
    <w:link w:val="Fuzeile"/>
    <w:uiPriority w:val="99"/>
    <w:semiHidden/>
    <w:locked/>
    <w:rPr>
      <w:rFonts w:ascii="Arial" w:hAnsi="Arial" w:cs="Times New Roman"/>
      <w:sz w:val="22"/>
    </w:rPr>
  </w:style>
  <w:style w:type="paragraph" w:styleId="Kopfzeile">
    <w:name w:val="header"/>
    <w:basedOn w:val="Standard"/>
    <w:link w:val="KopfzeileZchn"/>
    <w:uiPriority w:val="99"/>
    <w:rsid w:val="00827295"/>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rPr>
  </w:style>
  <w:style w:type="character" w:styleId="Seitenzahl">
    <w:name w:val="page number"/>
    <w:basedOn w:val="Absatz-Standardschriftart"/>
    <w:uiPriority w:val="99"/>
    <w:rsid w:val="00827295"/>
    <w:rPr>
      <w:rFonts w:cs="Times New Roman"/>
    </w:rPr>
  </w:style>
  <w:style w:type="paragraph" w:styleId="Textkrper">
    <w:name w:val="Body Text"/>
    <w:basedOn w:val="Standard"/>
    <w:link w:val="TextkrperZchn"/>
    <w:uiPriority w:val="99"/>
    <w:rsid w:val="00AD7B1F"/>
    <w:pPr>
      <w:spacing w:line="360" w:lineRule="atLeast"/>
    </w:pPr>
    <w:rPr>
      <w:sz w:val="24"/>
      <w:lang w:val="de-DE" w:eastAsia="de-DE"/>
    </w:rPr>
  </w:style>
  <w:style w:type="character" w:customStyle="1" w:styleId="TextkrperZchn">
    <w:name w:val="Textkörper Zchn"/>
    <w:basedOn w:val="Absatz-Standardschriftart"/>
    <w:link w:val="Textkrper"/>
    <w:uiPriority w:val="99"/>
    <w:locked/>
    <w:rsid w:val="00685B0C"/>
    <w:rPr>
      <w:rFonts w:ascii="Arial" w:hAnsi="Arial" w:cs="Times New Roman"/>
      <w:sz w:val="24"/>
      <w:lang w:val="de-DE" w:eastAsia="de-DE" w:bidi="ar-SA"/>
    </w:rPr>
  </w:style>
  <w:style w:type="paragraph" w:styleId="StandardWeb">
    <w:name w:val="Normal (Web)"/>
    <w:basedOn w:val="Standard"/>
    <w:uiPriority w:val="99"/>
    <w:rsid w:val="00F7707D"/>
    <w:pPr>
      <w:spacing w:after="240"/>
    </w:pPr>
    <w:rPr>
      <w:rFonts w:ascii="Times New Roman" w:hAnsi="Times New Roman"/>
      <w:sz w:val="24"/>
      <w:szCs w:val="24"/>
    </w:rPr>
  </w:style>
  <w:style w:type="paragraph" w:styleId="Funotentext">
    <w:name w:val="footnote text"/>
    <w:basedOn w:val="Standard"/>
    <w:link w:val="FunotentextZchn"/>
    <w:uiPriority w:val="99"/>
    <w:semiHidden/>
    <w:rsid w:val="00F94ABD"/>
    <w:rPr>
      <w:sz w:val="20"/>
    </w:rPr>
  </w:style>
  <w:style w:type="character" w:customStyle="1" w:styleId="FunotentextZchn">
    <w:name w:val="Fußnotentext Zchn"/>
    <w:basedOn w:val="Absatz-Standardschriftart"/>
    <w:link w:val="Funotentext"/>
    <w:uiPriority w:val="99"/>
    <w:semiHidden/>
    <w:locked/>
    <w:rPr>
      <w:rFonts w:ascii="Arial" w:hAnsi="Arial" w:cs="Times New Roman"/>
    </w:rPr>
  </w:style>
  <w:style w:type="character" w:styleId="Funotenzeichen">
    <w:name w:val="footnote reference"/>
    <w:basedOn w:val="Absatz-Standardschriftart"/>
    <w:uiPriority w:val="99"/>
    <w:semiHidden/>
    <w:rsid w:val="00F94ABD"/>
    <w:rPr>
      <w:rFonts w:cs="Times New Roman"/>
      <w:vertAlign w:val="superscript"/>
    </w:rPr>
  </w:style>
  <w:style w:type="paragraph" w:styleId="Textkrper-Zeileneinzug">
    <w:name w:val="Body Text Indent"/>
    <w:basedOn w:val="Standard"/>
    <w:link w:val="Textkrper-ZeileneinzugZchn"/>
    <w:uiPriority w:val="99"/>
    <w:rsid w:val="008F6BB7"/>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2"/>
    </w:rPr>
  </w:style>
  <w:style w:type="paragraph" w:styleId="Sprechblasentext">
    <w:name w:val="Balloon Text"/>
    <w:basedOn w:val="Standard"/>
    <w:link w:val="SprechblasentextZchn"/>
    <w:uiPriority w:val="99"/>
    <w:semiHidden/>
    <w:rsid w:val="00AF09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Kommentarzeichen">
    <w:name w:val="annotation reference"/>
    <w:basedOn w:val="Absatz-Standardschriftart"/>
    <w:uiPriority w:val="99"/>
    <w:semiHidden/>
    <w:rsid w:val="003225E6"/>
    <w:rPr>
      <w:rFonts w:cs="Times New Roman"/>
      <w:sz w:val="16"/>
      <w:szCs w:val="16"/>
    </w:rPr>
  </w:style>
  <w:style w:type="paragraph" w:styleId="Kommentartext">
    <w:name w:val="annotation text"/>
    <w:basedOn w:val="Standard"/>
    <w:link w:val="KommentartextZchn"/>
    <w:uiPriority w:val="99"/>
    <w:semiHidden/>
    <w:rsid w:val="003225E6"/>
    <w:rPr>
      <w:sz w:val="20"/>
    </w:rPr>
  </w:style>
  <w:style w:type="character" w:customStyle="1" w:styleId="KommentartextZchn">
    <w:name w:val="Kommentartext Zchn"/>
    <w:basedOn w:val="Absatz-Standardschriftart"/>
    <w:link w:val="Kommentartext"/>
    <w:uiPriority w:val="99"/>
    <w:semiHidden/>
    <w:locked/>
    <w:rPr>
      <w:rFonts w:ascii="Arial" w:hAnsi="Arial" w:cs="Times New Roman"/>
    </w:rPr>
  </w:style>
  <w:style w:type="paragraph" w:styleId="Kommentarthema">
    <w:name w:val="annotation subject"/>
    <w:basedOn w:val="Kommentartext"/>
    <w:next w:val="Kommentartext"/>
    <w:link w:val="KommentarthemaZchn"/>
    <w:uiPriority w:val="99"/>
    <w:semiHidden/>
    <w:rsid w:val="003225E6"/>
    <w:rPr>
      <w:b/>
      <w:bCs/>
    </w:rPr>
  </w:style>
  <w:style w:type="character" w:customStyle="1" w:styleId="KommentarthemaZchn">
    <w:name w:val="Kommentarthema Zchn"/>
    <w:basedOn w:val="KommentartextZchn"/>
    <w:link w:val="Kommentarthema"/>
    <w:uiPriority w:val="99"/>
    <w:semiHidden/>
    <w:locked/>
    <w:rPr>
      <w:rFonts w:ascii="Arial" w:hAnsi="Arial" w:cs="Times New Roman"/>
      <w:b/>
      <w:bCs/>
    </w:rPr>
  </w:style>
  <w:style w:type="paragraph" w:styleId="Verzeichnis2">
    <w:name w:val="toc 2"/>
    <w:basedOn w:val="Standard"/>
    <w:next w:val="Standard"/>
    <w:autoRedefine/>
    <w:uiPriority w:val="39"/>
    <w:rsid w:val="0018497C"/>
    <w:pPr>
      <w:tabs>
        <w:tab w:val="left" w:pos="426"/>
        <w:tab w:val="right" w:leader="dot" w:pos="9204"/>
      </w:tabs>
    </w:pPr>
  </w:style>
  <w:style w:type="paragraph" w:styleId="Verzeichnis1">
    <w:name w:val="toc 1"/>
    <w:basedOn w:val="Standard"/>
    <w:next w:val="Standard"/>
    <w:autoRedefine/>
    <w:uiPriority w:val="39"/>
    <w:rsid w:val="0018497C"/>
    <w:pPr>
      <w:tabs>
        <w:tab w:val="left" w:pos="426"/>
        <w:tab w:val="right" w:leader="dot" w:pos="9204"/>
      </w:tabs>
      <w:spacing w:before="120" w:after="120"/>
    </w:pPr>
  </w:style>
  <w:style w:type="paragraph" w:styleId="Verzeichnis3">
    <w:name w:val="toc 3"/>
    <w:basedOn w:val="Standard"/>
    <w:next w:val="Standard"/>
    <w:autoRedefine/>
    <w:uiPriority w:val="39"/>
    <w:rsid w:val="0018497C"/>
    <w:pPr>
      <w:tabs>
        <w:tab w:val="left" w:pos="1134"/>
        <w:tab w:val="right" w:leader="dot" w:pos="9204"/>
      </w:tabs>
      <w:ind w:left="442"/>
    </w:pPr>
  </w:style>
  <w:style w:type="character" w:styleId="Hyperlink">
    <w:name w:val="Hyperlink"/>
    <w:basedOn w:val="Absatz-Standardschriftart"/>
    <w:uiPriority w:val="99"/>
    <w:rsid w:val="001849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95150">
      <w:marLeft w:val="0"/>
      <w:marRight w:val="0"/>
      <w:marTop w:val="0"/>
      <w:marBottom w:val="0"/>
      <w:divBdr>
        <w:top w:val="none" w:sz="0" w:space="0" w:color="auto"/>
        <w:left w:val="none" w:sz="0" w:space="0" w:color="auto"/>
        <w:bottom w:val="none" w:sz="0" w:space="0" w:color="auto"/>
        <w:right w:val="none" w:sz="0" w:space="0" w:color="auto"/>
      </w:divBdr>
    </w:div>
    <w:div w:id="1889295152">
      <w:marLeft w:val="0"/>
      <w:marRight w:val="0"/>
      <w:marTop w:val="0"/>
      <w:marBottom w:val="0"/>
      <w:divBdr>
        <w:top w:val="none" w:sz="0" w:space="0" w:color="auto"/>
        <w:left w:val="none" w:sz="0" w:space="0" w:color="auto"/>
        <w:bottom w:val="none" w:sz="0" w:space="0" w:color="auto"/>
        <w:right w:val="none" w:sz="0" w:space="0" w:color="auto"/>
      </w:divBdr>
      <w:divsChild>
        <w:div w:id="1889295155">
          <w:marLeft w:val="72"/>
          <w:marRight w:val="0"/>
          <w:marTop w:val="288"/>
          <w:marBottom w:val="0"/>
          <w:divBdr>
            <w:top w:val="none" w:sz="0" w:space="0" w:color="auto"/>
            <w:left w:val="none" w:sz="0" w:space="0" w:color="auto"/>
            <w:bottom w:val="none" w:sz="0" w:space="0" w:color="auto"/>
            <w:right w:val="none" w:sz="0" w:space="0" w:color="auto"/>
          </w:divBdr>
        </w:div>
      </w:divsChild>
    </w:div>
    <w:div w:id="1889295160">
      <w:marLeft w:val="0"/>
      <w:marRight w:val="0"/>
      <w:marTop w:val="0"/>
      <w:marBottom w:val="0"/>
      <w:divBdr>
        <w:top w:val="none" w:sz="0" w:space="0" w:color="auto"/>
        <w:left w:val="none" w:sz="0" w:space="0" w:color="auto"/>
        <w:bottom w:val="none" w:sz="0" w:space="0" w:color="auto"/>
        <w:right w:val="none" w:sz="0" w:space="0" w:color="auto"/>
      </w:divBdr>
      <w:divsChild>
        <w:div w:id="1889295156">
          <w:marLeft w:val="0"/>
          <w:marRight w:val="0"/>
          <w:marTop w:val="0"/>
          <w:marBottom w:val="0"/>
          <w:divBdr>
            <w:top w:val="none" w:sz="0" w:space="0" w:color="auto"/>
            <w:left w:val="none" w:sz="0" w:space="0" w:color="auto"/>
            <w:bottom w:val="none" w:sz="0" w:space="0" w:color="auto"/>
            <w:right w:val="none" w:sz="0" w:space="0" w:color="auto"/>
          </w:divBdr>
          <w:divsChild>
            <w:div w:id="1889295151">
              <w:marLeft w:val="420"/>
              <w:marRight w:val="0"/>
              <w:marTop w:val="2955"/>
              <w:marBottom w:val="0"/>
              <w:divBdr>
                <w:top w:val="single" w:sz="6" w:space="8" w:color="D7D7D7"/>
                <w:left w:val="single" w:sz="6" w:space="15" w:color="D7D7D7"/>
                <w:bottom w:val="single" w:sz="6" w:space="31" w:color="D7D7D7"/>
                <w:right w:val="single" w:sz="6" w:space="15" w:color="D7D7D7"/>
              </w:divBdr>
              <w:divsChild>
                <w:div w:id="1889295158">
                  <w:marLeft w:val="0"/>
                  <w:marRight w:val="0"/>
                  <w:marTop w:val="0"/>
                  <w:marBottom w:val="0"/>
                  <w:divBdr>
                    <w:top w:val="none" w:sz="0" w:space="0" w:color="auto"/>
                    <w:left w:val="none" w:sz="0" w:space="0" w:color="auto"/>
                    <w:bottom w:val="none" w:sz="0" w:space="0" w:color="auto"/>
                    <w:right w:val="none" w:sz="0" w:space="0" w:color="auto"/>
                  </w:divBdr>
                  <w:divsChild>
                    <w:div w:id="1889295159">
                      <w:marLeft w:val="0"/>
                      <w:marRight w:val="0"/>
                      <w:marTop w:val="0"/>
                      <w:marBottom w:val="0"/>
                      <w:divBdr>
                        <w:top w:val="none" w:sz="0" w:space="0" w:color="auto"/>
                        <w:left w:val="none" w:sz="0" w:space="0" w:color="auto"/>
                        <w:bottom w:val="none" w:sz="0" w:space="0" w:color="auto"/>
                        <w:right w:val="none" w:sz="0" w:space="0" w:color="auto"/>
                      </w:divBdr>
                      <w:divsChild>
                        <w:div w:id="1889295157">
                          <w:marLeft w:val="0"/>
                          <w:marRight w:val="0"/>
                          <w:marTop w:val="0"/>
                          <w:marBottom w:val="0"/>
                          <w:divBdr>
                            <w:top w:val="none" w:sz="0" w:space="0" w:color="auto"/>
                            <w:left w:val="none" w:sz="0" w:space="0" w:color="auto"/>
                            <w:bottom w:val="none" w:sz="0" w:space="0" w:color="auto"/>
                            <w:right w:val="none" w:sz="0" w:space="0" w:color="auto"/>
                          </w:divBdr>
                          <w:divsChild>
                            <w:div w:id="18892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5161">
      <w:marLeft w:val="0"/>
      <w:marRight w:val="0"/>
      <w:marTop w:val="0"/>
      <w:marBottom w:val="0"/>
      <w:divBdr>
        <w:top w:val="none" w:sz="0" w:space="0" w:color="auto"/>
        <w:left w:val="none" w:sz="0" w:space="0" w:color="auto"/>
        <w:bottom w:val="none" w:sz="0" w:space="0" w:color="auto"/>
        <w:right w:val="none" w:sz="0" w:space="0" w:color="auto"/>
      </w:divBdr>
      <w:divsChild>
        <w:div w:id="1889295154">
          <w:marLeft w:val="72"/>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E8040-CCE0-467A-94CF-2889BFCE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BD4F6B3E</Template>
  <TotalTime>0</TotalTime>
  <Pages>19</Pages>
  <Words>3660</Words>
  <Characters>23063</Characters>
  <Application>Microsoft Office Word</Application>
  <DocSecurity>0</DocSecurity>
  <Lines>192</Lines>
  <Paragraphs>53</Paragraphs>
  <ScaleCrop>false</ScaleCrop>
  <Company>Kanton Aargau</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dc:title>
  <dc:creator>Burger Andreas</dc:creator>
  <cp:lastModifiedBy>ewk1</cp:lastModifiedBy>
  <cp:revision>3</cp:revision>
  <cp:lastPrinted>2015-07-23T09:02:00Z</cp:lastPrinted>
  <dcterms:created xsi:type="dcterms:W3CDTF">2017-07-20T11:55:00Z</dcterms:created>
  <dcterms:modified xsi:type="dcterms:W3CDTF">2019-11-06T10:45:00Z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okollgruppe">
    <vt:lpwstr>GV</vt:lpwstr>
  </property>
</Properties>
</file>